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5BA0" w14:textId="77777777" w:rsidR="00A01713" w:rsidRDefault="00EC4566" w:rsidP="000A4305">
      <w:pPr>
        <w:pStyle w:val="Heading1"/>
        <w:spacing w:before="80" w:after="0"/>
        <w:ind w:firstLine="567"/>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Mẫu số </w:t>
      </w:r>
      <w:r w:rsidR="00B2630E">
        <w:rPr>
          <w:rFonts w:ascii="Times New Roman" w:hAnsi="Times New Roman" w:cs="Times New Roman"/>
          <w:sz w:val="26"/>
          <w:szCs w:val="26"/>
          <w:lang w:val="nl-NL"/>
        </w:rPr>
        <w:t>6</w:t>
      </w:r>
      <w:ins w:id="0" w:author="User" w:date="2023-12-27T08:45:00Z">
        <w:del w:id="1" w:author="User" w:date="2023-12-29T14:38:00Z">
          <w:r w:rsidR="006730A9" w:rsidDel="00C12FDD">
            <w:rPr>
              <w:rFonts w:ascii="Times New Roman" w:hAnsi="Times New Roman" w:cs="Times New Roman"/>
              <w:sz w:val="26"/>
              <w:szCs w:val="26"/>
              <w:lang w:val="nl-NL"/>
            </w:rPr>
            <w:delText>(SĐ)</w:delText>
          </w:r>
        </w:del>
      </w:ins>
      <w:ins w:id="2" w:author="User" w:date="2023-12-29T14:38:00Z">
        <w:r w:rsidR="00C12FDD">
          <w:rPr>
            <w:rFonts w:ascii="Times New Roman" w:hAnsi="Times New Roman" w:cs="Times New Roman"/>
            <w:sz w:val="26"/>
            <w:szCs w:val="26"/>
            <w:lang w:val="nl-NL"/>
          </w:rPr>
          <w:t>-sđ</w:t>
        </w:r>
      </w:ins>
    </w:p>
    <w:p w14:paraId="40ACBD20" w14:textId="77777777" w:rsidR="00A01713" w:rsidRPr="00921938" w:rsidRDefault="00921938" w:rsidP="00653B8C">
      <w:pPr>
        <w:pStyle w:val="Heading1"/>
        <w:spacing w:before="0" w:after="0"/>
        <w:ind w:firstLine="567"/>
        <w:jc w:val="center"/>
        <w:rPr>
          <w:rFonts w:ascii="Times New Roman" w:hAnsi="Times New Roman" w:cs="Times New Roman"/>
          <w:sz w:val="26"/>
          <w:szCs w:val="26"/>
          <w:lang w:val="vi-VN"/>
        </w:rPr>
      </w:pPr>
      <w:r>
        <w:rPr>
          <w:rFonts w:ascii="Times New Roman" w:hAnsi="Times New Roman" w:cs="Times New Roman"/>
          <w:sz w:val="26"/>
          <w:szCs w:val="26"/>
          <w:lang w:val="vi-VN"/>
        </w:rPr>
        <w:t>Đơn đề nghị cấp lại thẻ giám định viên tư pháp</w:t>
      </w:r>
    </w:p>
    <w:p w14:paraId="3DE050B6" w14:textId="77777777" w:rsidR="00653B8C" w:rsidRPr="00653B8C" w:rsidRDefault="00653B8C" w:rsidP="00653B8C">
      <w:pPr>
        <w:pStyle w:val="Heading1"/>
        <w:spacing w:before="0" w:after="0"/>
        <w:ind w:firstLine="567"/>
        <w:jc w:val="center"/>
        <w:rPr>
          <w:rFonts w:ascii="Times New Roman" w:eastAsia="Calibri" w:hAnsi="Times New Roman" w:cs="Times New Roman"/>
          <w:b w:val="0"/>
          <w:bCs w:val="0"/>
          <w:i/>
          <w:kern w:val="0"/>
          <w:sz w:val="24"/>
          <w:szCs w:val="24"/>
          <w:lang w:val="nl-NL"/>
        </w:rPr>
      </w:pPr>
      <w:r w:rsidRPr="00653B8C">
        <w:rPr>
          <w:rFonts w:ascii="Times New Roman" w:eastAsia="Calibri" w:hAnsi="Times New Roman" w:cs="Times New Roman"/>
          <w:b w:val="0"/>
          <w:bCs w:val="0"/>
          <w:i/>
          <w:kern w:val="0"/>
          <w:sz w:val="24"/>
          <w:szCs w:val="24"/>
          <w:lang w:val="nl-NL"/>
        </w:rPr>
        <w:t xml:space="preserve">(Ban hành kèm theo Thông tư số </w:t>
      </w:r>
      <w:del w:id="3" w:author="User" w:date="2023-11-27T09:55:00Z">
        <w:r w:rsidRPr="00653B8C" w:rsidDel="00FB73A3">
          <w:rPr>
            <w:rFonts w:ascii="Times New Roman" w:eastAsia="Calibri" w:hAnsi="Times New Roman" w:cs="Times New Roman"/>
            <w:b w:val="0"/>
            <w:bCs w:val="0"/>
            <w:i/>
            <w:kern w:val="0"/>
            <w:sz w:val="24"/>
            <w:szCs w:val="24"/>
            <w:lang w:val="nl-NL"/>
          </w:rPr>
          <w:delText>11/2020</w:delText>
        </w:r>
      </w:del>
      <w:ins w:id="4" w:author="User" w:date="2023-11-27T09:55:00Z">
        <w:r w:rsidR="00FB73A3">
          <w:rPr>
            <w:rFonts w:ascii="Times New Roman" w:eastAsia="Calibri" w:hAnsi="Times New Roman" w:cs="Times New Roman"/>
            <w:b w:val="0"/>
            <w:bCs w:val="0"/>
            <w:i/>
            <w:kern w:val="0"/>
            <w:sz w:val="24"/>
            <w:szCs w:val="24"/>
            <w:lang w:val="nl-NL"/>
          </w:rPr>
          <w:t xml:space="preserve">      /     </w:t>
        </w:r>
      </w:ins>
      <w:r w:rsidRPr="00653B8C">
        <w:rPr>
          <w:rFonts w:ascii="Times New Roman" w:eastAsia="Calibri" w:hAnsi="Times New Roman" w:cs="Times New Roman"/>
          <w:b w:val="0"/>
          <w:bCs w:val="0"/>
          <w:i/>
          <w:kern w:val="0"/>
          <w:sz w:val="24"/>
          <w:szCs w:val="24"/>
          <w:lang w:val="nl-NL"/>
        </w:rPr>
        <w:t xml:space="preserve">/TT-BTP </w:t>
      </w:r>
    </w:p>
    <w:p w14:paraId="61853905" w14:textId="77777777" w:rsidR="00653B8C" w:rsidRDefault="00653B8C" w:rsidP="00653B8C">
      <w:pPr>
        <w:pStyle w:val="Heading1"/>
        <w:spacing w:before="0" w:after="0"/>
        <w:ind w:firstLine="567"/>
        <w:jc w:val="center"/>
        <w:rPr>
          <w:rFonts w:ascii="Times New Roman" w:eastAsia="Calibri" w:hAnsi="Times New Roman" w:cs="Times New Roman"/>
          <w:b w:val="0"/>
          <w:bCs w:val="0"/>
          <w:i/>
          <w:kern w:val="0"/>
          <w:sz w:val="24"/>
          <w:szCs w:val="24"/>
          <w:lang w:val="nl-NL"/>
        </w:rPr>
      </w:pPr>
      <w:r w:rsidRPr="00653B8C">
        <w:rPr>
          <w:rFonts w:ascii="Times New Roman" w:eastAsia="Calibri" w:hAnsi="Times New Roman" w:cs="Times New Roman"/>
          <w:b w:val="0"/>
          <w:bCs w:val="0"/>
          <w:i/>
          <w:kern w:val="0"/>
          <w:sz w:val="24"/>
          <w:szCs w:val="24"/>
          <w:lang w:val="nl-NL"/>
        </w:rPr>
        <w:t xml:space="preserve">ngày </w:t>
      </w:r>
      <w:del w:id="5" w:author="User" w:date="2023-11-27T09:55:00Z">
        <w:r w:rsidRPr="00653B8C" w:rsidDel="00FB73A3">
          <w:rPr>
            <w:rFonts w:ascii="Times New Roman" w:eastAsia="Calibri" w:hAnsi="Times New Roman" w:cs="Times New Roman"/>
            <w:b w:val="0"/>
            <w:bCs w:val="0"/>
            <w:i/>
            <w:kern w:val="0"/>
            <w:sz w:val="24"/>
            <w:szCs w:val="24"/>
            <w:lang w:val="nl-NL"/>
          </w:rPr>
          <w:delText xml:space="preserve">31 </w:delText>
        </w:r>
      </w:del>
      <w:ins w:id="6" w:author="User" w:date="2023-11-27T09:55:00Z">
        <w:r w:rsidR="00FB73A3">
          <w:rPr>
            <w:rFonts w:ascii="Times New Roman" w:eastAsia="Calibri" w:hAnsi="Times New Roman" w:cs="Times New Roman"/>
            <w:b w:val="0"/>
            <w:bCs w:val="0"/>
            <w:i/>
            <w:kern w:val="0"/>
            <w:sz w:val="24"/>
            <w:szCs w:val="24"/>
            <w:lang w:val="nl-NL"/>
          </w:rPr>
          <w:t xml:space="preserve">      </w:t>
        </w:r>
        <w:r w:rsidR="00FB73A3" w:rsidRPr="00653B8C">
          <w:rPr>
            <w:rFonts w:ascii="Times New Roman" w:eastAsia="Calibri" w:hAnsi="Times New Roman" w:cs="Times New Roman"/>
            <w:b w:val="0"/>
            <w:bCs w:val="0"/>
            <w:i/>
            <w:kern w:val="0"/>
            <w:sz w:val="24"/>
            <w:szCs w:val="24"/>
            <w:lang w:val="nl-NL"/>
          </w:rPr>
          <w:t xml:space="preserve"> </w:t>
        </w:r>
      </w:ins>
      <w:r w:rsidRPr="00653B8C">
        <w:rPr>
          <w:rFonts w:ascii="Times New Roman" w:eastAsia="Calibri" w:hAnsi="Times New Roman" w:cs="Times New Roman"/>
          <w:b w:val="0"/>
          <w:bCs w:val="0"/>
          <w:i/>
          <w:kern w:val="0"/>
          <w:sz w:val="24"/>
          <w:szCs w:val="24"/>
          <w:lang w:val="nl-NL"/>
        </w:rPr>
        <w:t xml:space="preserve">tháng </w:t>
      </w:r>
      <w:del w:id="7" w:author="User" w:date="2023-11-27T09:55:00Z">
        <w:r w:rsidRPr="00653B8C" w:rsidDel="00FB73A3">
          <w:rPr>
            <w:rFonts w:ascii="Times New Roman" w:eastAsia="Calibri" w:hAnsi="Times New Roman" w:cs="Times New Roman"/>
            <w:b w:val="0"/>
            <w:bCs w:val="0"/>
            <w:i/>
            <w:kern w:val="0"/>
            <w:sz w:val="24"/>
            <w:szCs w:val="24"/>
            <w:lang w:val="nl-NL"/>
          </w:rPr>
          <w:delText xml:space="preserve">12 </w:delText>
        </w:r>
      </w:del>
      <w:ins w:id="8" w:author="User" w:date="2023-11-27T09:55:00Z">
        <w:r w:rsidR="00FB73A3">
          <w:rPr>
            <w:rFonts w:ascii="Times New Roman" w:eastAsia="Calibri" w:hAnsi="Times New Roman" w:cs="Times New Roman"/>
            <w:b w:val="0"/>
            <w:bCs w:val="0"/>
            <w:i/>
            <w:kern w:val="0"/>
            <w:sz w:val="24"/>
            <w:szCs w:val="24"/>
            <w:lang w:val="nl-NL"/>
          </w:rPr>
          <w:t xml:space="preserve">      </w:t>
        </w:r>
        <w:r w:rsidR="00FB73A3" w:rsidRPr="00653B8C">
          <w:rPr>
            <w:rFonts w:ascii="Times New Roman" w:eastAsia="Calibri" w:hAnsi="Times New Roman" w:cs="Times New Roman"/>
            <w:b w:val="0"/>
            <w:bCs w:val="0"/>
            <w:i/>
            <w:kern w:val="0"/>
            <w:sz w:val="24"/>
            <w:szCs w:val="24"/>
            <w:lang w:val="nl-NL"/>
          </w:rPr>
          <w:t xml:space="preserve"> </w:t>
        </w:r>
      </w:ins>
      <w:r w:rsidRPr="00653B8C">
        <w:rPr>
          <w:rFonts w:ascii="Times New Roman" w:eastAsia="Calibri" w:hAnsi="Times New Roman" w:cs="Times New Roman"/>
          <w:b w:val="0"/>
          <w:bCs w:val="0"/>
          <w:i/>
          <w:kern w:val="0"/>
          <w:sz w:val="24"/>
          <w:szCs w:val="24"/>
          <w:lang w:val="nl-NL"/>
        </w:rPr>
        <w:t xml:space="preserve">năm </w:t>
      </w:r>
      <w:del w:id="9" w:author="User" w:date="2023-11-27T09:55:00Z">
        <w:r w:rsidRPr="00653B8C" w:rsidDel="00FB73A3">
          <w:rPr>
            <w:rFonts w:ascii="Times New Roman" w:eastAsia="Calibri" w:hAnsi="Times New Roman" w:cs="Times New Roman"/>
            <w:b w:val="0"/>
            <w:bCs w:val="0"/>
            <w:i/>
            <w:kern w:val="0"/>
            <w:sz w:val="24"/>
            <w:szCs w:val="24"/>
            <w:lang w:val="nl-NL"/>
          </w:rPr>
          <w:delText xml:space="preserve">2020 </w:delText>
        </w:r>
      </w:del>
      <w:ins w:id="10" w:author="User" w:date="2023-11-27T09:55:00Z">
        <w:r w:rsidR="00FB73A3">
          <w:rPr>
            <w:rFonts w:ascii="Times New Roman" w:eastAsia="Calibri" w:hAnsi="Times New Roman" w:cs="Times New Roman"/>
            <w:b w:val="0"/>
            <w:bCs w:val="0"/>
            <w:i/>
            <w:kern w:val="0"/>
            <w:sz w:val="24"/>
            <w:szCs w:val="24"/>
            <w:lang w:val="nl-NL"/>
          </w:rPr>
          <w:t xml:space="preserve">      </w:t>
        </w:r>
        <w:r w:rsidR="00FB73A3" w:rsidRPr="00653B8C">
          <w:rPr>
            <w:rFonts w:ascii="Times New Roman" w:eastAsia="Calibri" w:hAnsi="Times New Roman" w:cs="Times New Roman"/>
            <w:b w:val="0"/>
            <w:bCs w:val="0"/>
            <w:i/>
            <w:kern w:val="0"/>
            <w:sz w:val="24"/>
            <w:szCs w:val="24"/>
            <w:lang w:val="nl-NL"/>
          </w:rPr>
          <w:t xml:space="preserve"> </w:t>
        </w:r>
      </w:ins>
      <w:r w:rsidRPr="00653B8C">
        <w:rPr>
          <w:rFonts w:ascii="Times New Roman" w:eastAsia="Calibri" w:hAnsi="Times New Roman" w:cs="Times New Roman"/>
          <w:b w:val="0"/>
          <w:bCs w:val="0"/>
          <w:i/>
          <w:kern w:val="0"/>
          <w:sz w:val="24"/>
          <w:szCs w:val="24"/>
          <w:lang w:val="nl-NL"/>
        </w:rPr>
        <w:t>của Bộ trưởng Bộ Tư pháp)</w:t>
      </w:r>
    </w:p>
    <w:p w14:paraId="4EE96C07" w14:textId="77777777" w:rsidR="00E2318D" w:rsidRPr="003F1EAE" w:rsidRDefault="00E2318D" w:rsidP="00653B8C">
      <w:pPr>
        <w:pStyle w:val="Heading1"/>
        <w:spacing w:before="80" w:after="0"/>
        <w:ind w:firstLine="567"/>
        <w:jc w:val="center"/>
        <w:rPr>
          <w:rFonts w:ascii="Times New Roman" w:hAnsi="Times New Roman" w:cs="Times New Roman"/>
          <w:sz w:val="26"/>
          <w:szCs w:val="26"/>
          <w:lang w:val="nl-NL"/>
        </w:rPr>
      </w:pPr>
      <w:r w:rsidRPr="003F1EAE">
        <w:rPr>
          <w:rFonts w:ascii="Times New Roman" w:hAnsi="Times New Roman" w:cs="Times New Roman"/>
          <w:noProof/>
          <w:sz w:val="26"/>
          <w:szCs w:val="26"/>
        </w:rPr>
        <w:pict w14:anchorId="12E8E543">
          <v:rect id="_x0000_s1148" style="position:absolute;left:0;text-align:left;margin-left:7.15pt;margin-top:.1pt;width:60.65pt;height:1in;z-index:251657216">
            <v:textbox style="mso-next-textbox:#_x0000_s1148">
              <w:txbxContent>
                <w:p w14:paraId="3B885A48" w14:textId="77777777" w:rsidR="002D1571" w:rsidRDefault="002125CD" w:rsidP="002D1571">
                  <w:pPr>
                    <w:spacing w:after="0"/>
                    <w:ind w:left="-142" w:right="-85"/>
                    <w:jc w:val="center"/>
                    <w:rPr>
                      <w:sz w:val="20"/>
                      <w:szCs w:val="20"/>
                    </w:rPr>
                  </w:pPr>
                  <w:r w:rsidRPr="002F2323">
                    <w:rPr>
                      <w:sz w:val="20"/>
                      <w:szCs w:val="20"/>
                    </w:rPr>
                    <w:t>ả</w:t>
                  </w:r>
                  <w:r w:rsidR="002F2323" w:rsidRPr="002F2323">
                    <w:rPr>
                      <w:sz w:val="20"/>
                      <w:szCs w:val="20"/>
                    </w:rPr>
                    <w:t>nh</w:t>
                  </w:r>
                  <w:r w:rsidR="002F2323">
                    <w:rPr>
                      <w:sz w:val="20"/>
                      <w:szCs w:val="20"/>
                    </w:rPr>
                    <w:t xml:space="preserve"> </w:t>
                  </w:r>
                </w:p>
                <w:p w14:paraId="78FC3EC4" w14:textId="77777777" w:rsidR="002125CD" w:rsidRPr="002F2323" w:rsidRDefault="002D1571" w:rsidP="002D1571">
                  <w:pPr>
                    <w:spacing w:before="0" w:line="240" w:lineRule="auto"/>
                    <w:ind w:left="-142" w:right="-85"/>
                    <w:jc w:val="center"/>
                    <w:rPr>
                      <w:sz w:val="20"/>
                      <w:szCs w:val="20"/>
                    </w:rPr>
                  </w:pPr>
                  <w:r>
                    <w:rPr>
                      <w:sz w:val="20"/>
                      <w:szCs w:val="20"/>
                    </w:rPr>
                    <w:t>(</w:t>
                  </w:r>
                  <w:r w:rsidR="004223A9" w:rsidRPr="002F2323">
                    <w:rPr>
                      <w:sz w:val="20"/>
                      <w:szCs w:val="20"/>
                    </w:rPr>
                    <w:t>2</w:t>
                  </w:r>
                  <w:r w:rsidR="002F2323" w:rsidRPr="002F2323">
                    <w:rPr>
                      <w:sz w:val="20"/>
                      <w:szCs w:val="20"/>
                    </w:rPr>
                    <w:t>cm</w:t>
                  </w:r>
                  <w:r w:rsidR="004223A9" w:rsidRPr="002F2323">
                    <w:rPr>
                      <w:sz w:val="20"/>
                      <w:szCs w:val="20"/>
                    </w:rPr>
                    <w:t>x3</w:t>
                  </w:r>
                  <w:r w:rsidR="002F2323">
                    <w:rPr>
                      <w:sz w:val="20"/>
                      <w:szCs w:val="20"/>
                    </w:rPr>
                    <w:t>c</w:t>
                  </w:r>
                  <w:r w:rsidR="002F2323" w:rsidRPr="002F2323">
                    <w:rPr>
                      <w:sz w:val="20"/>
                      <w:szCs w:val="20"/>
                    </w:rPr>
                    <w:t>m</w:t>
                  </w:r>
                  <w:r>
                    <w:rPr>
                      <w:sz w:val="20"/>
                      <w:szCs w:val="20"/>
                    </w:rPr>
                    <w:t>)</w:t>
                  </w:r>
                </w:p>
              </w:txbxContent>
            </v:textbox>
          </v:rect>
        </w:pict>
      </w:r>
      <w:r w:rsidRPr="003F1EAE">
        <w:rPr>
          <w:rFonts w:ascii="Times New Roman" w:hAnsi="Times New Roman" w:cs="Times New Roman"/>
          <w:sz w:val="26"/>
          <w:szCs w:val="26"/>
          <w:lang w:val="nl-NL"/>
        </w:rPr>
        <w:t>CỘNG HOÀ XÃ HỘI CHỦ NGHĨA VIỆT NAM</w:t>
      </w:r>
    </w:p>
    <w:p w14:paraId="6BE22201" w14:textId="77777777" w:rsidR="00E2318D" w:rsidRPr="003F1EAE" w:rsidRDefault="00E2318D" w:rsidP="00C50EB0">
      <w:pPr>
        <w:spacing w:before="0" w:after="0" w:line="240" w:lineRule="auto"/>
        <w:ind w:firstLine="567"/>
        <w:jc w:val="center"/>
        <w:rPr>
          <w:b/>
          <w:bCs/>
          <w:sz w:val="26"/>
          <w:szCs w:val="26"/>
          <w:lang w:val="nl-NL"/>
        </w:rPr>
      </w:pPr>
      <w:r w:rsidRPr="003F1EAE">
        <w:rPr>
          <w:b/>
          <w:bCs/>
          <w:sz w:val="26"/>
          <w:szCs w:val="26"/>
          <w:lang w:val="nl-NL"/>
        </w:rPr>
        <w:t>Độc lập - Tự do - Hạnh phúc</w:t>
      </w:r>
    </w:p>
    <w:p w14:paraId="5D3F7BEB" w14:textId="77777777" w:rsidR="00E2318D" w:rsidRPr="003F1EAE" w:rsidRDefault="003C4302" w:rsidP="00E2318D">
      <w:pPr>
        <w:spacing w:before="80" w:after="80" w:line="320" w:lineRule="exact"/>
        <w:ind w:firstLine="567"/>
        <w:rPr>
          <w:b/>
          <w:bCs/>
          <w:sz w:val="26"/>
          <w:szCs w:val="26"/>
          <w:lang w:val="nl-NL"/>
        </w:rPr>
      </w:pPr>
      <w:r w:rsidRPr="003F1EAE">
        <w:rPr>
          <w:noProof/>
          <w:sz w:val="26"/>
          <w:szCs w:val="26"/>
        </w:rPr>
        <w:pict w14:anchorId="0BAFE90D">
          <v:line id="_x0000_s1149" style="position:absolute;left:0;text-align:left;z-index:251658240" from="161.8pt,.85pt" to="318.15pt,.85pt"/>
        </w:pict>
      </w:r>
    </w:p>
    <w:p w14:paraId="6781D470" w14:textId="77777777" w:rsidR="00E2318D" w:rsidRPr="003F1EAE" w:rsidRDefault="00E2318D" w:rsidP="00E2318D">
      <w:pPr>
        <w:spacing w:before="80" w:after="80" w:line="320" w:lineRule="exact"/>
        <w:ind w:firstLine="567"/>
        <w:rPr>
          <w:sz w:val="26"/>
          <w:szCs w:val="26"/>
          <w:lang w:val="nl-NL"/>
        </w:rPr>
      </w:pPr>
    </w:p>
    <w:p w14:paraId="7ABFC65E" w14:textId="77777777" w:rsidR="00E2318D" w:rsidRPr="003F1EAE" w:rsidRDefault="003667A7" w:rsidP="00E2318D">
      <w:pPr>
        <w:pStyle w:val="Heading1"/>
        <w:spacing w:before="80" w:after="80" w:line="320" w:lineRule="exact"/>
        <w:ind w:firstLine="567"/>
        <w:jc w:val="center"/>
        <w:rPr>
          <w:rFonts w:ascii="Times New Roman" w:hAnsi="Times New Roman" w:cs="Times New Roman"/>
          <w:sz w:val="26"/>
          <w:szCs w:val="26"/>
          <w:lang w:val="nl-NL"/>
        </w:rPr>
      </w:pPr>
      <w:r>
        <w:rPr>
          <w:rFonts w:ascii="Times New Roman" w:hAnsi="Times New Roman" w:cs="Times New Roman"/>
          <w:sz w:val="26"/>
          <w:szCs w:val="26"/>
          <w:lang w:val="nl-NL"/>
        </w:rPr>
        <w:t>ĐƠN ĐỀ NGHỊ CẤP LẠI THẺ GIÁM ĐỊNH VIÊN TƯ PHÁP</w:t>
      </w:r>
    </w:p>
    <w:p w14:paraId="2A2A03C1" w14:textId="77777777" w:rsidR="00E2318D" w:rsidRPr="003C4302" w:rsidRDefault="004223A9" w:rsidP="003C4302">
      <w:pPr>
        <w:pStyle w:val="Heading1"/>
        <w:spacing w:before="0" w:after="0" w:line="320" w:lineRule="exact"/>
        <w:ind w:firstLine="567"/>
        <w:jc w:val="both"/>
        <w:rPr>
          <w:rFonts w:ascii="Times New Roman" w:hAnsi="Times New Roman" w:cs="Times New Roman"/>
          <w:b w:val="0"/>
          <w:bCs w:val="0"/>
          <w:sz w:val="24"/>
          <w:szCs w:val="24"/>
          <w:lang w:val="nl-NL"/>
        </w:rPr>
      </w:pPr>
      <w:r w:rsidRPr="003C4302">
        <w:rPr>
          <w:rFonts w:ascii="Times New Roman" w:hAnsi="Times New Roman" w:cs="Times New Roman"/>
          <w:b w:val="0"/>
          <w:bCs w:val="0"/>
          <w:sz w:val="24"/>
          <w:szCs w:val="24"/>
          <w:lang w:val="nl-NL"/>
        </w:rPr>
        <w:t>Kính gửi</w:t>
      </w:r>
      <w:r w:rsidR="003667A7" w:rsidRPr="003C4302">
        <w:rPr>
          <w:rFonts w:ascii="Times New Roman" w:hAnsi="Times New Roman" w:cs="Times New Roman"/>
          <w:b w:val="0"/>
          <w:bCs w:val="0"/>
          <w:sz w:val="24"/>
          <w:szCs w:val="24"/>
          <w:lang w:val="nl-NL"/>
        </w:rPr>
        <w:t xml:space="preserve"> (1)</w:t>
      </w:r>
      <w:r w:rsidRPr="003C4302">
        <w:rPr>
          <w:rFonts w:ascii="Times New Roman" w:hAnsi="Times New Roman" w:cs="Times New Roman"/>
          <w:b w:val="0"/>
          <w:bCs w:val="0"/>
          <w:sz w:val="24"/>
          <w:szCs w:val="24"/>
          <w:lang w:val="nl-NL"/>
        </w:rPr>
        <w:t xml:space="preserve">: </w:t>
      </w:r>
      <w:r w:rsidR="003667A7" w:rsidRPr="003C4302">
        <w:rPr>
          <w:rFonts w:ascii="Times New Roman" w:hAnsi="Times New Roman" w:cs="Times New Roman"/>
          <w:b w:val="0"/>
          <w:bCs w:val="0"/>
          <w:sz w:val="24"/>
          <w:szCs w:val="24"/>
          <w:lang w:val="nl-NL"/>
        </w:rPr>
        <w:t>...........................................................................................................</w:t>
      </w:r>
    </w:p>
    <w:p w14:paraId="28DEC37A" w14:textId="77777777" w:rsidR="008E17ED" w:rsidRDefault="008E17ED" w:rsidP="003C4302">
      <w:pPr>
        <w:spacing w:before="0" w:after="0" w:line="320" w:lineRule="exact"/>
        <w:ind w:firstLine="567"/>
        <w:rPr>
          <w:sz w:val="24"/>
          <w:szCs w:val="24"/>
          <w:lang w:val="fr-FR"/>
        </w:rPr>
      </w:pPr>
    </w:p>
    <w:p w14:paraId="04FDFA4A" w14:textId="77777777" w:rsidR="00E2318D" w:rsidRPr="003C4302" w:rsidRDefault="00E2318D" w:rsidP="003C4302">
      <w:pPr>
        <w:spacing w:before="0" w:after="0" w:line="320" w:lineRule="exact"/>
        <w:ind w:firstLine="567"/>
        <w:rPr>
          <w:sz w:val="24"/>
          <w:szCs w:val="24"/>
          <w:lang w:val="fr-FR"/>
        </w:rPr>
      </w:pPr>
      <w:r w:rsidRPr="003C4302">
        <w:rPr>
          <w:sz w:val="24"/>
          <w:szCs w:val="24"/>
          <w:lang w:val="fr-FR"/>
        </w:rPr>
        <w:t xml:space="preserve">Tên tôi là: </w:t>
      </w:r>
      <w:r w:rsidR="00872DB2" w:rsidRPr="003C4302">
        <w:rPr>
          <w:sz w:val="24"/>
          <w:szCs w:val="24"/>
          <w:lang w:val="fr-FR"/>
        </w:rPr>
        <w:t xml:space="preserve">........................... </w:t>
      </w:r>
      <w:del w:id="11" w:author="User" w:date="2023-11-27T09:55:00Z">
        <w:r w:rsidR="00872DB2" w:rsidRPr="003C4302" w:rsidDel="00FB73A3">
          <w:rPr>
            <w:sz w:val="24"/>
            <w:szCs w:val="24"/>
            <w:lang w:val="fr-FR"/>
          </w:rPr>
          <w:delText>Nam/</w:delText>
        </w:r>
        <w:r w:rsidRPr="003C4302" w:rsidDel="00FB73A3">
          <w:rPr>
            <w:sz w:val="24"/>
            <w:szCs w:val="24"/>
            <w:lang w:val="fr-FR"/>
          </w:rPr>
          <w:delText>nữ</w:delText>
        </w:r>
      </w:del>
      <w:ins w:id="12" w:author="User" w:date="2023-11-27T09:55:00Z">
        <w:r w:rsidR="00FB73A3">
          <w:rPr>
            <w:sz w:val="24"/>
            <w:szCs w:val="24"/>
            <w:lang w:val="fr-FR"/>
          </w:rPr>
          <w:t>G</w:t>
        </w:r>
      </w:ins>
      <w:ins w:id="13" w:author="User" w:date="2023-11-27T09:56:00Z">
        <w:r w:rsidR="00FB73A3">
          <w:rPr>
            <w:sz w:val="24"/>
            <w:szCs w:val="24"/>
            <w:lang w:val="fr-FR"/>
          </w:rPr>
          <w:t>iới tính</w:t>
        </w:r>
      </w:ins>
      <w:ins w:id="14" w:author="LATITUDE" w:date="2023-12-27T04:13:00Z">
        <w:r w:rsidR="00E3117D">
          <w:rPr>
            <w:sz w:val="24"/>
            <w:szCs w:val="24"/>
            <w:lang w:val="fr-FR"/>
          </w:rPr>
          <w:t>(1)</w:t>
        </w:r>
      </w:ins>
      <w:r w:rsidRPr="003C4302">
        <w:rPr>
          <w:sz w:val="24"/>
          <w:szCs w:val="24"/>
          <w:lang w:val="fr-FR"/>
        </w:rPr>
        <w:t>: ................ Sinh ngày: ......../....../.....</w:t>
      </w:r>
      <w:r w:rsidR="003667A7" w:rsidRPr="003C4302">
        <w:rPr>
          <w:sz w:val="24"/>
          <w:szCs w:val="24"/>
          <w:lang w:val="fr-FR"/>
        </w:rPr>
        <w:t>.............</w:t>
      </w:r>
    </w:p>
    <w:p w14:paraId="1E7789A1" w14:textId="77777777" w:rsidR="00E2318D" w:rsidRPr="003C4302" w:rsidRDefault="00E2318D" w:rsidP="003C4302">
      <w:pPr>
        <w:spacing w:before="0" w:after="0" w:line="320" w:lineRule="exact"/>
        <w:ind w:firstLine="567"/>
        <w:rPr>
          <w:sz w:val="24"/>
          <w:szCs w:val="24"/>
          <w:lang w:val="fr-FR"/>
        </w:rPr>
      </w:pPr>
      <w:del w:id="15" w:author="LATITUDE" w:date="2023-12-27T04:13:00Z">
        <w:r w:rsidRPr="003C4302" w:rsidDel="00E3117D">
          <w:rPr>
            <w:sz w:val="24"/>
            <w:szCs w:val="24"/>
            <w:lang w:val="fr-FR"/>
          </w:rPr>
          <w:delText>Chứng minh nhân dân/Hộ chiếu/Căn cước công dân số</w:delText>
        </w:r>
      </w:del>
      <w:ins w:id="16" w:author="LATITUDE" w:date="2023-12-27T04:13:00Z">
        <w:r w:rsidR="00E3117D">
          <w:rPr>
            <w:sz w:val="24"/>
            <w:szCs w:val="24"/>
            <w:lang w:val="fr-FR"/>
          </w:rPr>
          <w:t>Số Chứng minh nhân dân/ Thẻ Căn cước công dân/Thẻ Căn cước</w:t>
        </w:r>
      </w:ins>
      <w:ins w:id="17" w:author="LATITUDE" w:date="2023-12-27T04:15:00Z">
        <w:r w:rsidR="00E3117D">
          <w:rPr>
            <w:sz w:val="24"/>
            <w:szCs w:val="24"/>
            <w:lang w:val="fr-FR"/>
          </w:rPr>
          <w:t xml:space="preserve"> </w:t>
        </w:r>
      </w:ins>
      <w:ins w:id="18" w:author="LATITUDE" w:date="2023-12-27T04:13:00Z">
        <w:r w:rsidR="00E3117D">
          <w:rPr>
            <w:sz w:val="24"/>
            <w:szCs w:val="24"/>
            <w:lang w:val="fr-FR"/>
          </w:rPr>
          <w:t>(2)</w:t>
        </w:r>
      </w:ins>
      <w:r w:rsidRPr="003C4302">
        <w:rPr>
          <w:sz w:val="24"/>
          <w:szCs w:val="24"/>
          <w:lang w:val="fr-FR"/>
        </w:rPr>
        <w:t>: ....</w:t>
      </w:r>
      <w:r w:rsidR="00C50EB0" w:rsidRPr="003C4302">
        <w:rPr>
          <w:sz w:val="24"/>
          <w:szCs w:val="24"/>
          <w:lang w:val="fr-FR"/>
        </w:rPr>
        <w:t>.......</w:t>
      </w:r>
      <w:r w:rsidR="004F7065">
        <w:rPr>
          <w:sz w:val="24"/>
          <w:szCs w:val="24"/>
          <w:lang w:val="fr-FR"/>
        </w:rPr>
        <w:t>.....</w:t>
      </w:r>
      <w:r w:rsidR="00C50EB0" w:rsidRPr="003C4302">
        <w:rPr>
          <w:sz w:val="24"/>
          <w:szCs w:val="24"/>
          <w:lang w:val="fr-FR"/>
        </w:rPr>
        <w:t>.</w:t>
      </w:r>
      <w:r w:rsidRPr="003C4302">
        <w:rPr>
          <w:sz w:val="24"/>
          <w:szCs w:val="24"/>
          <w:lang w:val="fr-FR"/>
        </w:rPr>
        <w:t>..........</w:t>
      </w:r>
      <w:r w:rsidR="003667A7" w:rsidRPr="003C4302">
        <w:rPr>
          <w:sz w:val="24"/>
          <w:szCs w:val="24"/>
          <w:lang w:val="fr-FR"/>
        </w:rPr>
        <w:t>..............</w:t>
      </w:r>
    </w:p>
    <w:p w14:paraId="6AE7A76C" w14:textId="77777777" w:rsidR="00E2318D" w:rsidRPr="003C4302" w:rsidRDefault="00E2318D" w:rsidP="003C4302">
      <w:pPr>
        <w:spacing w:before="0" w:after="0" w:line="320" w:lineRule="exact"/>
        <w:ind w:firstLine="567"/>
        <w:rPr>
          <w:sz w:val="24"/>
          <w:szCs w:val="24"/>
          <w:lang w:val="fr-FR"/>
        </w:rPr>
      </w:pPr>
      <w:r w:rsidRPr="003C4302">
        <w:rPr>
          <w:sz w:val="24"/>
          <w:szCs w:val="24"/>
          <w:lang w:val="fr-FR"/>
        </w:rPr>
        <w:t>Ngày cấp: ........../........../............... Nơi cấp: ....................................................</w:t>
      </w:r>
      <w:r w:rsidR="003667A7" w:rsidRPr="003C4302">
        <w:rPr>
          <w:sz w:val="24"/>
          <w:szCs w:val="24"/>
          <w:lang w:val="fr-FR"/>
        </w:rPr>
        <w:t>.......</w:t>
      </w:r>
    </w:p>
    <w:p w14:paraId="540ED471" w14:textId="77777777" w:rsidR="00E2318D" w:rsidRPr="003C4302" w:rsidRDefault="00E2318D" w:rsidP="003C4302">
      <w:pPr>
        <w:spacing w:before="0" w:after="0" w:line="320" w:lineRule="exact"/>
        <w:ind w:firstLine="567"/>
        <w:rPr>
          <w:sz w:val="24"/>
          <w:szCs w:val="24"/>
          <w:lang w:val="fr-FR"/>
        </w:rPr>
      </w:pPr>
      <w:r w:rsidRPr="003C4302">
        <w:rPr>
          <w:sz w:val="24"/>
          <w:szCs w:val="24"/>
          <w:lang w:val="fr-FR"/>
        </w:rPr>
        <w:t xml:space="preserve">Nơi </w:t>
      </w:r>
      <w:del w:id="19" w:author="User" w:date="2023-11-27T09:56:00Z">
        <w:r w:rsidRPr="003C4302" w:rsidDel="00FB73A3">
          <w:rPr>
            <w:sz w:val="24"/>
            <w:szCs w:val="24"/>
            <w:lang w:val="fr-FR"/>
          </w:rPr>
          <w:delText xml:space="preserve">đăng ký hộ khẩu </w:delText>
        </w:r>
      </w:del>
      <w:r w:rsidRPr="003C4302">
        <w:rPr>
          <w:sz w:val="24"/>
          <w:szCs w:val="24"/>
          <w:lang w:val="fr-FR"/>
        </w:rPr>
        <w:t>thường trú</w:t>
      </w:r>
      <w:ins w:id="20" w:author="LATITUDE" w:date="2023-12-27T04:14:00Z">
        <w:r w:rsidR="00E3117D">
          <w:rPr>
            <w:sz w:val="24"/>
            <w:szCs w:val="24"/>
            <w:lang w:val="fr-FR"/>
          </w:rPr>
          <w:t xml:space="preserve"> (3)</w:t>
        </w:r>
      </w:ins>
      <w:r w:rsidRPr="003C4302">
        <w:rPr>
          <w:sz w:val="24"/>
          <w:szCs w:val="24"/>
          <w:lang w:val="fr-FR"/>
        </w:rPr>
        <w:t>: .....................................................................</w:t>
      </w:r>
      <w:r w:rsidR="003667A7" w:rsidRPr="003C4302">
        <w:rPr>
          <w:sz w:val="24"/>
          <w:szCs w:val="24"/>
          <w:lang w:val="fr-FR"/>
        </w:rPr>
        <w:t>......</w:t>
      </w:r>
    </w:p>
    <w:p w14:paraId="57F8D6C7" w14:textId="77777777" w:rsidR="00E2318D" w:rsidRPr="003C4302" w:rsidRDefault="00E2318D" w:rsidP="003C4302">
      <w:pPr>
        <w:spacing w:before="0" w:after="0" w:line="320" w:lineRule="exact"/>
        <w:ind w:firstLine="567"/>
        <w:rPr>
          <w:sz w:val="24"/>
          <w:szCs w:val="24"/>
          <w:lang w:val="fr-FR"/>
        </w:rPr>
      </w:pPr>
      <w:r w:rsidRPr="003C4302">
        <w:rPr>
          <w:sz w:val="24"/>
          <w:szCs w:val="24"/>
          <w:lang w:val="fr-FR"/>
        </w:rPr>
        <w:t>...........................................................................................................................</w:t>
      </w:r>
      <w:r w:rsidR="003667A7" w:rsidRPr="003C4302">
        <w:rPr>
          <w:sz w:val="24"/>
          <w:szCs w:val="24"/>
          <w:lang w:val="fr-FR"/>
        </w:rPr>
        <w:t>....</w:t>
      </w:r>
    </w:p>
    <w:p w14:paraId="0054876F" w14:textId="77777777" w:rsidR="00E2318D" w:rsidRPr="003C4302" w:rsidRDefault="00E2318D" w:rsidP="003C4302">
      <w:pPr>
        <w:spacing w:before="0" w:after="0" w:line="320" w:lineRule="exact"/>
        <w:ind w:firstLine="567"/>
        <w:rPr>
          <w:sz w:val="24"/>
          <w:szCs w:val="24"/>
          <w:lang w:val="fr-FR"/>
        </w:rPr>
      </w:pPr>
      <w:del w:id="21" w:author="User" w:date="2023-11-27T09:56:00Z">
        <w:r w:rsidRPr="003C4302" w:rsidDel="00FB73A3">
          <w:rPr>
            <w:sz w:val="24"/>
            <w:szCs w:val="24"/>
            <w:lang w:val="fr-FR"/>
          </w:rPr>
          <w:delText xml:space="preserve">Chỗ </w:delText>
        </w:r>
      </w:del>
      <w:ins w:id="22" w:author="User" w:date="2023-11-27T09:56:00Z">
        <w:r w:rsidR="00FB73A3">
          <w:rPr>
            <w:sz w:val="24"/>
            <w:szCs w:val="24"/>
            <w:lang w:val="fr-FR"/>
          </w:rPr>
          <w:t xml:space="preserve">Nơi </w:t>
        </w:r>
      </w:ins>
      <w:r w:rsidRPr="003C4302">
        <w:rPr>
          <w:sz w:val="24"/>
          <w:szCs w:val="24"/>
          <w:lang w:val="fr-FR"/>
        </w:rPr>
        <w:t>ở hiệ</w:t>
      </w:r>
      <w:r w:rsidR="00872DB2" w:rsidRPr="003C4302">
        <w:rPr>
          <w:sz w:val="24"/>
          <w:szCs w:val="24"/>
          <w:lang w:val="fr-FR"/>
        </w:rPr>
        <w:t>n tại</w:t>
      </w:r>
      <w:ins w:id="23" w:author="LATITUDE" w:date="2023-12-27T04:14:00Z">
        <w:r w:rsidR="00E3117D">
          <w:rPr>
            <w:sz w:val="24"/>
            <w:szCs w:val="24"/>
            <w:lang w:val="fr-FR"/>
          </w:rPr>
          <w:t xml:space="preserve"> (4)</w:t>
        </w:r>
      </w:ins>
      <w:r w:rsidRPr="003C4302">
        <w:rPr>
          <w:sz w:val="24"/>
          <w:szCs w:val="24"/>
          <w:lang w:val="fr-FR"/>
        </w:rPr>
        <w:t>: ............................................................................................</w:t>
      </w:r>
      <w:r w:rsidR="003667A7" w:rsidRPr="003C4302">
        <w:rPr>
          <w:sz w:val="24"/>
          <w:szCs w:val="24"/>
          <w:lang w:val="fr-FR"/>
        </w:rPr>
        <w:t>...........</w:t>
      </w:r>
    </w:p>
    <w:p w14:paraId="45DC5975" w14:textId="77777777" w:rsidR="00E2318D" w:rsidRPr="003C4302" w:rsidRDefault="00E2318D" w:rsidP="003C4302">
      <w:pPr>
        <w:spacing w:before="0" w:after="0" w:line="320" w:lineRule="exact"/>
        <w:ind w:firstLine="567"/>
        <w:rPr>
          <w:sz w:val="24"/>
          <w:szCs w:val="24"/>
          <w:lang w:val="fr-FR"/>
        </w:rPr>
      </w:pPr>
      <w:r w:rsidRPr="003C4302">
        <w:rPr>
          <w:sz w:val="24"/>
          <w:szCs w:val="24"/>
          <w:lang w:val="fr-FR"/>
        </w:rPr>
        <w:t>Điện thoại: ......................................... Email (nếu có): ...................................</w:t>
      </w:r>
      <w:r w:rsidR="003667A7" w:rsidRPr="003C4302">
        <w:rPr>
          <w:sz w:val="24"/>
          <w:szCs w:val="24"/>
          <w:lang w:val="fr-FR"/>
        </w:rPr>
        <w:t>.........</w:t>
      </w:r>
    </w:p>
    <w:p w14:paraId="3160B6D2" w14:textId="77777777" w:rsidR="002F2323" w:rsidRPr="003C4302" w:rsidRDefault="002F2323" w:rsidP="003C4302">
      <w:pPr>
        <w:pStyle w:val="NormalWeb"/>
        <w:widowControl w:val="0"/>
        <w:spacing w:before="0" w:beforeAutospacing="0" w:after="0" w:afterAutospacing="0" w:line="320" w:lineRule="exact"/>
        <w:ind w:firstLine="567"/>
        <w:jc w:val="both"/>
        <w:rPr>
          <w:lang w:val="fr-FR"/>
        </w:rPr>
      </w:pPr>
      <w:r w:rsidRPr="003C4302">
        <w:rPr>
          <w:lang w:val="fr-FR"/>
        </w:rPr>
        <w:t>Quyết định bổ nhiệm số...........ngày........./......../..............nơi bổ nhiệm (</w:t>
      </w:r>
      <w:ins w:id="24" w:author="LATITUDE" w:date="2023-12-27T04:15:00Z">
        <w:r w:rsidR="00E3117D">
          <w:rPr>
            <w:lang w:val="fr-FR"/>
          </w:rPr>
          <w:t>5</w:t>
        </w:r>
      </w:ins>
      <w:del w:id="25" w:author="LATITUDE" w:date="2023-12-27T04:15:00Z">
        <w:r w:rsidRPr="003C4302" w:rsidDel="00E3117D">
          <w:rPr>
            <w:lang w:val="fr-FR"/>
          </w:rPr>
          <w:delText>2</w:delText>
        </w:r>
      </w:del>
      <w:r w:rsidRPr="003C4302">
        <w:rPr>
          <w:lang w:val="fr-FR"/>
        </w:rPr>
        <w:t>)............</w:t>
      </w:r>
    </w:p>
    <w:p w14:paraId="66526BEE" w14:textId="77777777" w:rsidR="00E2318D" w:rsidRPr="003C4302" w:rsidRDefault="003667A7" w:rsidP="003C4302">
      <w:pPr>
        <w:pStyle w:val="NormalWeb"/>
        <w:widowControl w:val="0"/>
        <w:spacing w:before="0" w:beforeAutospacing="0" w:after="0" w:afterAutospacing="0" w:line="320" w:lineRule="exact"/>
        <w:ind w:firstLine="567"/>
        <w:jc w:val="both"/>
        <w:rPr>
          <w:lang w:val="es-MX"/>
        </w:rPr>
      </w:pPr>
      <w:r w:rsidRPr="003C4302">
        <w:rPr>
          <w:lang w:val="fr-FR"/>
        </w:rPr>
        <w:t xml:space="preserve">Thẻ giám định viên tư pháp </w:t>
      </w:r>
      <w:r w:rsidR="00872DB2" w:rsidRPr="003C4302">
        <w:rPr>
          <w:lang w:val="fr-FR"/>
        </w:rPr>
        <w:t xml:space="preserve">được cấp </w:t>
      </w:r>
      <w:r w:rsidR="00E2318D" w:rsidRPr="003C4302">
        <w:rPr>
          <w:lang w:val="es-MX"/>
        </w:rPr>
        <w:t>số: ........</w:t>
      </w:r>
      <w:r w:rsidRPr="003C4302">
        <w:rPr>
          <w:lang w:val="es-MX"/>
        </w:rPr>
        <w:t xml:space="preserve"> ngày </w:t>
      </w:r>
      <w:r w:rsidR="00E2318D" w:rsidRPr="003C4302">
        <w:rPr>
          <w:lang w:val="es-MX"/>
        </w:rPr>
        <w:t>.....</w:t>
      </w:r>
      <w:r w:rsidRPr="003C4302">
        <w:rPr>
          <w:lang w:val="es-MX"/>
        </w:rPr>
        <w:t xml:space="preserve">/ </w:t>
      </w:r>
      <w:r w:rsidR="00E2318D" w:rsidRPr="003C4302">
        <w:rPr>
          <w:lang w:val="es-MX"/>
        </w:rPr>
        <w:t>....</w:t>
      </w:r>
      <w:r w:rsidRPr="003C4302">
        <w:rPr>
          <w:lang w:val="es-MX"/>
        </w:rPr>
        <w:t xml:space="preserve"> /........theo Quyết định số.......</w:t>
      </w:r>
      <w:r w:rsidR="00C50EB0" w:rsidRPr="003C4302">
        <w:rPr>
          <w:lang w:val="es-MX"/>
        </w:rPr>
        <w:t xml:space="preserve"> ngày</w:t>
      </w:r>
      <w:r w:rsidR="00DE765E">
        <w:rPr>
          <w:lang w:val="es-MX"/>
        </w:rPr>
        <w:t>…..../......</w:t>
      </w:r>
      <w:r w:rsidR="00E2318D" w:rsidRPr="003C4302">
        <w:rPr>
          <w:lang w:val="es-MX"/>
        </w:rPr>
        <w:t>..../.......</w:t>
      </w:r>
      <w:r w:rsidR="002F2323" w:rsidRPr="003C4302">
        <w:rPr>
          <w:lang w:val="es-MX"/>
        </w:rPr>
        <w:t xml:space="preserve"> nơi cấp (</w:t>
      </w:r>
      <w:ins w:id="26" w:author="LATITUDE" w:date="2023-12-27T04:15:00Z">
        <w:r w:rsidR="00E3117D">
          <w:rPr>
            <w:lang w:val="es-MX"/>
          </w:rPr>
          <w:t>6</w:t>
        </w:r>
      </w:ins>
      <w:del w:id="27" w:author="LATITUDE" w:date="2023-12-27T04:15:00Z">
        <w:r w:rsidR="002F2323" w:rsidRPr="003C4302" w:rsidDel="00E3117D">
          <w:rPr>
            <w:lang w:val="es-MX"/>
          </w:rPr>
          <w:delText>3</w:delText>
        </w:r>
      </w:del>
      <w:r w:rsidRPr="003C4302">
        <w:rPr>
          <w:lang w:val="es-MX"/>
        </w:rPr>
        <w:t>)....</w:t>
      </w:r>
      <w:r w:rsidR="00DE765E">
        <w:rPr>
          <w:lang w:val="es-MX"/>
        </w:rPr>
        <w:t>...........</w:t>
      </w:r>
      <w:r w:rsidRPr="003C4302">
        <w:rPr>
          <w:lang w:val="es-MX"/>
        </w:rPr>
        <w:t>...</w:t>
      </w:r>
      <w:r w:rsidR="00DE765E">
        <w:rPr>
          <w:lang w:val="es-MX"/>
        </w:rPr>
        <w:t>.</w:t>
      </w:r>
      <w:r w:rsidRPr="003C4302">
        <w:rPr>
          <w:lang w:val="es-MX"/>
        </w:rPr>
        <w:t>..........................................................</w:t>
      </w:r>
    </w:p>
    <w:p w14:paraId="03037AE8" w14:textId="77777777" w:rsidR="00E2318D" w:rsidRPr="003C4302" w:rsidRDefault="003667A7" w:rsidP="003C4302">
      <w:pPr>
        <w:pStyle w:val="NormalWeb"/>
        <w:widowControl w:val="0"/>
        <w:spacing w:before="0" w:beforeAutospacing="0" w:after="0" w:afterAutospacing="0" w:line="320" w:lineRule="exact"/>
        <w:ind w:firstLine="567"/>
        <w:jc w:val="both"/>
        <w:rPr>
          <w:lang w:val="es-MX"/>
        </w:rPr>
      </w:pPr>
      <w:r w:rsidRPr="003C4302">
        <w:rPr>
          <w:lang w:val="es-MX"/>
        </w:rPr>
        <w:t xml:space="preserve">Lý do đề </w:t>
      </w:r>
      <w:r w:rsidR="002F2323" w:rsidRPr="003C4302">
        <w:rPr>
          <w:lang w:val="es-MX"/>
        </w:rPr>
        <w:t xml:space="preserve">nghị cấp lại </w:t>
      </w:r>
      <w:r w:rsidR="00DE765E">
        <w:rPr>
          <w:lang w:val="es-MX"/>
        </w:rPr>
        <w:t>t</w:t>
      </w:r>
      <w:r w:rsidRPr="003C4302">
        <w:rPr>
          <w:lang w:val="es-MX"/>
        </w:rPr>
        <w:t>hẻ</w:t>
      </w:r>
      <w:r w:rsidR="00DE765E">
        <w:rPr>
          <w:lang w:val="es-MX"/>
        </w:rPr>
        <w:t xml:space="preserve"> giám định viên tư pháp……</w:t>
      </w:r>
      <w:r w:rsidRPr="003C4302">
        <w:rPr>
          <w:lang w:val="es-MX"/>
        </w:rPr>
        <w:t>……………................................</w:t>
      </w:r>
    </w:p>
    <w:p w14:paraId="378EC9E8" w14:textId="77777777" w:rsidR="002F2323" w:rsidRPr="003C4302" w:rsidRDefault="002F2323" w:rsidP="003C4302">
      <w:pPr>
        <w:spacing w:before="0" w:after="0" w:line="240" w:lineRule="auto"/>
        <w:ind w:firstLine="567"/>
        <w:rPr>
          <w:rFonts w:eastAsia="Times New Roman"/>
          <w:color w:val="000000"/>
          <w:sz w:val="24"/>
          <w:szCs w:val="24"/>
          <w:lang w:val="es-MX"/>
        </w:rPr>
      </w:pPr>
      <w:r w:rsidRPr="003C4302">
        <w:rPr>
          <w:rFonts w:eastAsia="Times New Roman"/>
          <w:color w:val="000000"/>
          <w:sz w:val="24"/>
          <w:szCs w:val="24"/>
          <w:lang w:val="es-MX"/>
        </w:rPr>
        <w:t>Đề nghị (</w:t>
      </w:r>
      <w:ins w:id="28" w:author="LATITUDE" w:date="2023-12-27T04:16:00Z">
        <w:r w:rsidR="00E3117D">
          <w:rPr>
            <w:rFonts w:eastAsia="Times New Roman"/>
            <w:color w:val="000000"/>
            <w:sz w:val="24"/>
            <w:szCs w:val="24"/>
            <w:lang w:val="es-MX"/>
          </w:rPr>
          <w:t>7</w:t>
        </w:r>
      </w:ins>
      <w:del w:id="29" w:author="LATITUDE" w:date="2023-12-27T04:15:00Z">
        <w:r w:rsidRPr="003C4302" w:rsidDel="00E3117D">
          <w:rPr>
            <w:rFonts w:eastAsia="Times New Roman"/>
            <w:color w:val="000000"/>
            <w:sz w:val="24"/>
            <w:szCs w:val="24"/>
            <w:lang w:val="es-MX"/>
          </w:rPr>
          <w:delText>4</w:delText>
        </w:r>
      </w:del>
      <w:r w:rsidRPr="003C4302">
        <w:rPr>
          <w:rFonts w:eastAsia="Times New Roman"/>
          <w:color w:val="000000"/>
          <w:sz w:val="24"/>
          <w:szCs w:val="24"/>
          <w:lang w:val="es-MX"/>
        </w:rPr>
        <w:t xml:space="preserve">).......................... cấp </w:t>
      </w:r>
      <w:r w:rsidR="00DE765E">
        <w:rPr>
          <w:rFonts w:eastAsia="Times New Roman"/>
          <w:color w:val="000000"/>
          <w:sz w:val="24"/>
          <w:szCs w:val="24"/>
          <w:lang w:val="es-MX"/>
        </w:rPr>
        <w:t xml:space="preserve">lại </w:t>
      </w:r>
      <w:r w:rsidRPr="003C4302">
        <w:rPr>
          <w:rFonts w:eastAsia="Times New Roman"/>
          <w:color w:val="000000"/>
          <w:sz w:val="24"/>
          <w:szCs w:val="24"/>
          <w:lang w:val="es-MX"/>
        </w:rPr>
        <w:t>Thẻ giám định viên tư pháp</w:t>
      </w:r>
      <w:r w:rsidR="00DE765E">
        <w:rPr>
          <w:rFonts w:eastAsia="Times New Roman"/>
          <w:color w:val="000000"/>
          <w:sz w:val="24"/>
          <w:szCs w:val="24"/>
          <w:lang w:val="es-MX"/>
        </w:rPr>
        <w:t xml:space="preserve"> cho tôi</w:t>
      </w:r>
      <w:r w:rsidRPr="003C4302">
        <w:rPr>
          <w:rFonts w:eastAsia="Times New Roman"/>
          <w:color w:val="000000"/>
          <w:sz w:val="24"/>
          <w:szCs w:val="24"/>
          <w:lang w:val="es-MX"/>
        </w:rPr>
        <w:t>.</w:t>
      </w:r>
    </w:p>
    <w:p w14:paraId="7BE4A8E4" w14:textId="77777777" w:rsidR="002F2323" w:rsidRPr="003C4302" w:rsidRDefault="002F2323" w:rsidP="003C4302">
      <w:pPr>
        <w:spacing w:before="0" w:after="0" w:line="240" w:lineRule="auto"/>
        <w:ind w:firstLine="567"/>
        <w:rPr>
          <w:rFonts w:eastAsia="Times New Roman"/>
          <w:color w:val="000000"/>
          <w:sz w:val="24"/>
          <w:szCs w:val="24"/>
          <w:lang w:val="it-IT"/>
        </w:rPr>
      </w:pPr>
      <w:r w:rsidRPr="003C4302">
        <w:rPr>
          <w:rFonts w:eastAsia="Times New Roman"/>
          <w:color w:val="000000"/>
          <w:sz w:val="24"/>
          <w:szCs w:val="24"/>
          <w:lang w:val="it-IT"/>
        </w:rPr>
        <w:t>Tôi xin chịu trách nhiệm hoàn toàn trước pháp luật về sự trung thực, chính xác của nội dung Đơn đề nghị này và hồ sơ kèm theo.</w:t>
      </w:r>
    </w:p>
    <w:tbl>
      <w:tblPr>
        <w:tblW w:w="9540" w:type="dxa"/>
        <w:tblLook w:val="01E0" w:firstRow="1" w:lastRow="1" w:firstColumn="1" w:lastColumn="1" w:noHBand="0" w:noVBand="0"/>
      </w:tblPr>
      <w:tblGrid>
        <w:gridCol w:w="3060"/>
        <w:gridCol w:w="6480"/>
      </w:tblGrid>
      <w:tr w:rsidR="00E2318D" w:rsidRPr="003C4302" w14:paraId="7620C32F" w14:textId="77777777">
        <w:tc>
          <w:tcPr>
            <w:tcW w:w="3060" w:type="dxa"/>
          </w:tcPr>
          <w:p w14:paraId="0E301AFB" w14:textId="77777777" w:rsidR="00E2318D" w:rsidRPr="003C4302" w:rsidRDefault="00E2318D" w:rsidP="007A053D">
            <w:pPr>
              <w:tabs>
                <w:tab w:val="center" w:pos="3042"/>
                <w:tab w:val="right" w:pos="9342"/>
              </w:tabs>
              <w:spacing w:before="80" w:after="80" w:line="320" w:lineRule="exact"/>
              <w:ind w:firstLine="567"/>
              <w:jc w:val="center"/>
              <w:rPr>
                <w:i/>
                <w:iCs/>
                <w:sz w:val="24"/>
                <w:szCs w:val="24"/>
                <w:lang w:val="es-MX"/>
              </w:rPr>
            </w:pPr>
          </w:p>
        </w:tc>
        <w:tc>
          <w:tcPr>
            <w:tcW w:w="6480" w:type="dxa"/>
          </w:tcPr>
          <w:p w14:paraId="6687D53D" w14:textId="77777777" w:rsidR="00E2318D" w:rsidRPr="003C4302" w:rsidRDefault="00E2318D" w:rsidP="007A053D">
            <w:pPr>
              <w:tabs>
                <w:tab w:val="center" w:pos="4320"/>
                <w:tab w:val="right" w:pos="8640"/>
              </w:tabs>
              <w:spacing w:before="80" w:after="80" w:line="320" w:lineRule="exact"/>
              <w:ind w:firstLine="567"/>
              <w:jc w:val="center"/>
              <w:rPr>
                <w:i/>
                <w:iCs/>
                <w:sz w:val="24"/>
                <w:szCs w:val="24"/>
                <w:lang w:val="es-MX"/>
              </w:rPr>
            </w:pPr>
            <w:r w:rsidRPr="003C4302">
              <w:rPr>
                <w:i/>
                <w:iCs/>
                <w:sz w:val="24"/>
                <w:szCs w:val="24"/>
                <w:lang w:val="es-MX"/>
              </w:rPr>
              <w:t>Tỉnh</w:t>
            </w:r>
            <w:r w:rsidR="002F2323" w:rsidRPr="003C4302">
              <w:rPr>
                <w:i/>
                <w:iCs/>
                <w:sz w:val="24"/>
                <w:szCs w:val="24"/>
                <w:lang w:val="es-MX"/>
              </w:rPr>
              <w:t>,</w:t>
            </w:r>
            <w:r w:rsidRPr="003C4302">
              <w:rPr>
                <w:i/>
                <w:iCs/>
                <w:sz w:val="24"/>
                <w:szCs w:val="24"/>
                <w:lang w:val="es-MX"/>
              </w:rPr>
              <w:t xml:space="preserve"> (thành phố)...., ngày.......tháng......năm......</w:t>
            </w:r>
          </w:p>
          <w:p w14:paraId="040C7EFF" w14:textId="77777777" w:rsidR="00E2318D" w:rsidRPr="003C4302" w:rsidRDefault="00E2318D" w:rsidP="003C4302">
            <w:pPr>
              <w:tabs>
                <w:tab w:val="center" w:pos="4320"/>
                <w:tab w:val="right" w:pos="8640"/>
              </w:tabs>
              <w:spacing w:before="0" w:after="0" w:line="240" w:lineRule="auto"/>
              <w:ind w:firstLine="567"/>
              <w:jc w:val="center"/>
              <w:rPr>
                <w:b/>
                <w:bCs/>
                <w:sz w:val="24"/>
                <w:szCs w:val="24"/>
                <w:lang w:val="es-MX"/>
              </w:rPr>
            </w:pPr>
            <w:r w:rsidRPr="003C4302">
              <w:rPr>
                <w:b/>
                <w:bCs/>
                <w:sz w:val="24"/>
                <w:szCs w:val="24"/>
                <w:lang w:val="es-MX"/>
              </w:rPr>
              <w:t>Người đề nghị</w:t>
            </w:r>
          </w:p>
          <w:p w14:paraId="6E70BD72" w14:textId="77777777" w:rsidR="00E2318D" w:rsidRPr="003C4302" w:rsidRDefault="00E2318D" w:rsidP="003C4302">
            <w:pPr>
              <w:tabs>
                <w:tab w:val="center" w:pos="4320"/>
                <w:tab w:val="right" w:pos="8640"/>
              </w:tabs>
              <w:spacing w:before="0" w:after="0" w:line="240" w:lineRule="auto"/>
              <w:ind w:firstLine="567"/>
              <w:jc w:val="center"/>
              <w:rPr>
                <w:sz w:val="24"/>
                <w:szCs w:val="24"/>
                <w:lang w:val="es-MX"/>
              </w:rPr>
            </w:pPr>
            <w:r w:rsidRPr="003C4302">
              <w:rPr>
                <w:i/>
                <w:iCs/>
                <w:sz w:val="24"/>
                <w:szCs w:val="24"/>
                <w:lang w:val="es-MX"/>
              </w:rPr>
              <w:t>(ký và ghi rõ họ tên)</w:t>
            </w:r>
          </w:p>
        </w:tc>
      </w:tr>
    </w:tbl>
    <w:p w14:paraId="61ECDD2E" w14:textId="77777777" w:rsidR="003C4302" w:rsidRDefault="003C4302" w:rsidP="003C4302">
      <w:pPr>
        <w:spacing w:before="0" w:after="0" w:line="240" w:lineRule="auto"/>
        <w:ind w:firstLine="567"/>
        <w:rPr>
          <w:b/>
          <w:i/>
          <w:sz w:val="24"/>
          <w:szCs w:val="24"/>
          <w:lang w:val="es-MX"/>
        </w:rPr>
      </w:pPr>
      <w:r>
        <w:rPr>
          <w:b/>
          <w:i/>
          <w:sz w:val="24"/>
          <w:szCs w:val="24"/>
          <w:lang w:val="es-MX"/>
        </w:rPr>
        <w:t>Xác nhận của người có thẩm quyền</w:t>
      </w:r>
    </w:p>
    <w:p w14:paraId="56EE1855" w14:textId="77777777" w:rsidR="004669D1" w:rsidRDefault="004669D1" w:rsidP="003C4302">
      <w:pPr>
        <w:spacing w:before="0" w:after="0" w:line="240" w:lineRule="auto"/>
        <w:ind w:firstLine="567"/>
        <w:rPr>
          <w:b/>
          <w:i/>
          <w:sz w:val="24"/>
          <w:szCs w:val="24"/>
          <w:lang w:val="es-MX"/>
        </w:rPr>
      </w:pPr>
      <w:r>
        <w:rPr>
          <w:b/>
          <w:i/>
          <w:sz w:val="24"/>
          <w:szCs w:val="24"/>
          <w:lang w:val="es-MX"/>
        </w:rPr>
        <w:t xml:space="preserve">            </w:t>
      </w:r>
      <w:r w:rsidR="004F7065">
        <w:rPr>
          <w:b/>
          <w:i/>
          <w:sz w:val="24"/>
          <w:szCs w:val="24"/>
          <w:lang w:val="es-MX"/>
        </w:rPr>
        <w:t>v</w:t>
      </w:r>
      <w:r>
        <w:rPr>
          <w:b/>
          <w:i/>
          <w:sz w:val="24"/>
          <w:szCs w:val="24"/>
          <w:lang w:val="es-MX"/>
        </w:rPr>
        <w:t>ề lý do cấp lại thẻ</w:t>
      </w:r>
      <w:r w:rsidR="00B2630E">
        <w:rPr>
          <w:rStyle w:val="FootnoteReference"/>
          <w:b/>
          <w:i/>
          <w:sz w:val="24"/>
          <w:szCs w:val="24"/>
          <w:lang w:val="es-MX"/>
        </w:rPr>
        <w:footnoteReference w:id="1"/>
      </w:r>
    </w:p>
    <w:p w14:paraId="072860EE" w14:textId="77777777" w:rsidR="003C4302" w:rsidRDefault="003C4302" w:rsidP="003C4302">
      <w:pPr>
        <w:spacing w:before="0" w:after="0" w:line="240" w:lineRule="auto"/>
        <w:rPr>
          <w:b/>
          <w:i/>
          <w:sz w:val="24"/>
          <w:szCs w:val="24"/>
          <w:lang w:val="es-MX"/>
        </w:rPr>
      </w:pPr>
      <w:r>
        <w:rPr>
          <w:i/>
          <w:iCs/>
          <w:sz w:val="24"/>
          <w:szCs w:val="24"/>
          <w:lang w:val="es-MX"/>
        </w:rPr>
        <w:t xml:space="preserve">                   </w:t>
      </w:r>
      <w:r w:rsidRPr="003C4302">
        <w:rPr>
          <w:i/>
          <w:iCs/>
          <w:sz w:val="24"/>
          <w:szCs w:val="24"/>
          <w:lang w:val="es-MX"/>
        </w:rPr>
        <w:t>(ký và ghi rõ họ tên)</w:t>
      </w:r>
    </w:p>
    <w:p w14:paraId="331B3B17" w14:textId="77777777" w:rsidR="003C4302" w:rsidRDefault="003C4302" w:rsidP="00E2318D">
      <w:pPr>
        <w:spacing w:before="80" w:after="80" w:line="320" w:lineRule="exact"/>
        <w:ind w:firstLine="567"/>
        <w:rPr>
          <w:b/>
          <w:i/>
          <w:sz w:val="24"/>
          <w:szCs w:val="24"/>
          <w:lang w:val="es-MX"/>
        </w:rPr>
      </w:pPr>
    </w:p>
    <w:p w14:paraId="36B6B6C6" w14:textId="77777777" w:rsidR="003C4302" w:rsidRDefault="003C4302" w:rsidP="00E2318D">
      <w:pPr>
        <w:spacing w:before="80" w:after="80" w:line="320" w:lineRule="exact"/>
        <w:ind w:firstLine="567"/>
        <w:rPr>
          <w:b/>
          <w:i/>
          <w:sz w:val="24"/>
          <w:szCs w:val="24"/>
          <w:lang w:val="es-MX"/>
        </w:rPr>
      </w:pPr>
    </w:p>
    <w:p w14:paraId="1A8EA678" w14:textId="77777777" w:rsidR="003C4302" w:rsidRDefault="003C4302" w:rsidP="00E2318D">
      <w:pPr>
        <w:spacing w:before="80" w:after="80" w:line="320" w:lineRule="exact"/>
        <w:ind w:firstLine="567"/>
        <w:rPr>
          <w:b/>
          <w:i/>
          <w:sz w:val="24"/>
          <w:szCs w:val="24"/>
          <w:lang w:val="es-MX"/>
        </w:rPr>
      </w:pPr>
    </w:p>
    <w:p w14:paraId="6D950994" w14:textId="77777777" w:rsidR="003C4302" w:rsidRDefault="003C4302" w:rsidP="00E2318D">
      <w:pPr>
        <w:spacing w:before="80" w:after="80" w:line="320" w:lineRule="exact"/>
        <w:ind w:firstLine="567"/>
        <w:rPr>
          <w:b/>
          <w:i/>
          <w:sz w:val="24"/>
          <w:szCs w:val="24"/>
          <w:lang w:val="es-MX"/>
        </w:rPr>
      </w:pPr>
    </w:p>
    <w:p w14:paraId="099D779E" w14:textId="77777777" w:rsidR="003C4302" w:rsidRDefault="003C4302" w:rsidP="00E2318D">
      <w:pPr>
        <w:spacing w:before="80" w:after="80" w:line="320" w:lineRule="exact"/>
        <w:ind w:firstLine="567"/>
        <w:rPr>
          <w:b/>
          <w:i/>
          <w:sz w:val="24"/>
          <w:szCs w:val="24"/>
          <w:lang w:val="es-MX"/>
        </w:rPr>
      </w:pPr>
    </w:p>
    <w:p w14:paraId="79029DD2" w14:textId="77777777" w:rsidR="00E2318D" w:rsidRPr="00872DB2" w:rsidRDefault="00E2318D" w:rsidP="00E2318D">
      <w:pPr>
        <w:spacing w:before="80" w:after="80" w:line="320" w:lineRule="exact"/>
        <w:ind w:firstLine="567"/>
        <w:rPr>
          <w:b/>
          <w:i/>
          <w:sz w:val="24"/>
          <w:szCs w:val="24"/>
          <w:lang w:val="es-MX"/>
        </w:rPr>
      </w:pPr>
      <w:r w:rsidRPr="00872DB2">
        <w:rPr>
          <w:b/>
          <w:i/>
          <w:sz w:val="24"/>
          <w:szCs w:val="24"/>
          <w:lang w:val="es-MX"/>
        </w:rPr>
        <w:t>Ghi chú:</w:t>
      </w:r>
    </w:p>
    <w:p w14:paraId="746D6EAE" w14:textId="77777777" w:rsidR="00E2318D" w:rsidRDefault="00E2318D" w:rsidP="00C50EB0">
      <w:pPr>
        <w:spacing w:before="0" w:after="0" w:line="240" w:lineRule="auto"/>
        <w:ind w:firstLine="567"/>
        <w:rPr>
          <w:ins w:id="30" w:author="LATITUDE" w:date="2023-12-27T04:15:00Z"/>
          <w:sz w:val="22"/>
          <w:lang w:val="es-MX"/>
        </w:rPr>
      </w:pPr>
      <w:r w:rsidRPr="00C50EB0">
        <w:rPr>
          <w:sz w:val="22"/>
          <w:lang w:val="es-MX"/>
        </w:rPr>
        <w:t xml:space="preserve">(1) </w:t>
      </w:r>
      <w:r w:rsidR="004669D1">
        <w:rPr>
          <w:sz w:val="22"/>
          <w:lang w:val="es-MX"/>
        </w:rPr>
        <w:t>Cơ quan có thẩm quyền</w:t>
      </w:r>
      <w:r w:rsidR="003667A7" w:rsidRPr="00C50EB0">
        <w:rPr>
          <w:sz w:val="22"/>
          <w:lang w:val="es-MX"/>
        </w:rPr>
        <w:t xml:space="preserve"> cấp lại </w:t>
      </w:r>
      <w:r w:rsidR="004669D1">
        <w:rPr>
          <w:sz w:val="22"/>
          <w:lang w:val="es-MX"/>
        </w:rPr>
        <w:t>t</w:t>
      </w:r>
      <w:r w:rsidR="003667A7" w:rsidRPr="00C50EB0">
        <w:rPr>
          <w:sz w:val="22"/>
          <w:lang w:val="es-MX"/>
        </w:rPr>
        <w:t>hẻ;</w:t>
      </w:r>
    </w:p>
    <w:p w14:paraId="253C10E8" w14:textId="77777777" w:rsidR="00E3117D" w:rsidRDefault="00E3117D" w:rsidP="00E3117D">
      <w:pPr>
        <w:spacing w:line="320" w:lineRule="exact"/>
        <w:ind w:firstLine="720"/>
        <w:rPr>
          <w:ins w:id="31" w:author="LATITUDE" w:date="2023-12-27T04:15:00Z"/>
          <w:i/>
          <w:sz w:val="26"/>
          <w:szCs w:val="26"/>
        </w:rPr>
      </w:pPr>
      <w:ins w:id="32" w:author="LATITUDE" w:date="2023-12-27T04:15:00Z">
        <w:r>
          <w:rPr>
            <w:i/>
            <w:sz w:val="26"/>
            <w:szCs w:val="26"/>
          </w:rPr>
          <w:t>(2), (3),(4) Các thông tin trong</w:t>
        </w:r>
        <w:r w:rsidRPr="006D5A77">
          <w:rPr>
            <w:i/>
            <w:sz w:val="26"/>
            <w:szCs w:val="26"/>
          </w:rPr>
          <w:t xml:space="preserve"> Cơ sở dữ liệu quốc gia về dân cư</w:t>
        </w:r>
        <w:r>
          <w:rPr>
            <w:i/>
            <w:sz w:val="26"/>
            <w:szCs w:val="26"/>
          </w:rPr>
          <w:t xml:space="preserve">: </w:t>
        </w:r>
      </w:ins>
    </w:p>
    <w:p w14:paraId="0C616C53" w14:textId="77777777" w:rsidR="00E3117D" w:rsidRDefault="00E3117D" w:rsidP="00E3117D">
      <w:pPr>
        <w:spacing w:line="320" w:lineRule="exact"/>
        <w:ind w:firstLine="720"/>
        <w:rPr>
          <w:ins w:id="33" w:author="LATITUDE" w:date="2023-12-27T04:15:00Z"/>
          <w:i/>
          <w:sz w:val="26"/>
          <w:szCs w:val="26"/>
        </w:rPr>
      </w:pPr>
      <w:ins w:id="34" w:author="LATITUDE" w:date="2023-12-27T04:15:00Z">
        <w:r>
          <w:rPr>
            <w:i/>
            <w:sz w:val="26"/>
            <w:szCs w:val="26"/>
          </w:rPr>
          <w:t xml:space="preserve">- Trường hợp có thể khai thác, sử dụng các thông tin này trên Cơ sở dữ liệu quốc gia về dân cư (thông tin được tự động điền vào mẫu đơn, tờ khai khi thực hiện thủ tục hành chính trực tuyến/thông tin có thể khai thác trên Cơ sở dữ liệu quốc gia về </w:t>
        </w:r>
        <w:r>
          <w:rPr>
            <w:i/>
            <w:sz w:val="26"/>
            <w:szCs w:val="26"/>
          </w:rPr>
          <w:lastRenderedPageBreak/>
          <w:t>dân cư khi tiếp nhận, giải quyết thủ tục hành chính trực tiếp, qua bưu chính): cá nhân/tổ chức</w:t>
        </w:r>
        <w:r w:rsidRPr="006D5A77">
          <w:rPr>
            <w:i/>
            <w:sz w:val="26"/>
            <w:szCs w:val="26"/>
          </w:rPr>
          <w:t xml:space="preserve"> </w:t>
        </w:r>
        <w:r>
          <w:rPr>
            <w:i/>
            <w:sz w:val="26"/>
            <w:szCs w:val="26"/>
          </w:rPr>
          <w:t>không cần cung cấp</w:t>
        </w:r>
        <w:r w:rsidRPr="006D5A77">
          <w:rPr>
            <w:i/>
            <w:sz w:val="26"/>
            <w:szCs w:val="26"/>
          </w:rPr>
          <w:t>.</w:t>
        </w:r>
      </w:ins>
    </w:p>
    <w:p w14:paraId="1085700A" w14:textId="77777777" w:rsidR="00E3117D" w:rsidRDefault="00E3117D" w:rsidP="00E3117D">
      <w:pPr>
        <w:spacing w:line="320" w:lineRule="exact"/>
        <w:ind w:firstLine="720"/>
        <w:rPr>
          <w:ins w:id="35" w:author="LATITUDE" w:date="2023-12-27T04:15:00Z"/>
          <w:i/>
          <w:sz w:val="26"/>
          <w:szCs w:val="26"/>
        </w:rPr>
      </w:pPr>
      <w:ins w:id="36" w:author="LATITUDE" w:date="2023-12-27T04:15:00Z">
        <w:r>
          <w:rPr>
            <w:i/>
            <w:sz w:val="26"/>
            <w:szCs w:val="26"/>
          </w:rPr>
          <w:t>- Trường hợp không thể khai thác các thông tin này trên Cơ sở dữ liệu quốc gia về dân cư: cá nhân/tổ chức cung cấp đầy đủ trong đơn, tờ khai.</w:t>
        </w:r>
      </w:ins>
    </w:p>
    <w:p w14:paraId="6A27F8D6" w14:textId="77777777" w:rsidR="00E3117D" w:rsidRPr="006D5A77" w:rsidRDefault="00E3117D" w:rsidP="00E3117D">
      <w:pPr>
        <w:spacing w:line="320" w:lineRule="exact"/>
        <w:ind w:firstLine="720"/>
        <w:rPr>
          <w:ins w:id="37" w:author="LATITUDE" w:date="2023-12-27T04:15:00Z"/>
          <w:i/>
          <w:sz w:val="26"/>
          <w:szCs w:val="26"/>
        </w:rPr>
      </w:pPr>
      <w:ins w:id="38" w:author="LATITUDE" w:date="2023-12-27T04:15:00Z">
        <w:r>
          <w:rPr>
            <w:i/>
            <w:sz w:val="26"/>
            <w:szCs w:val="26"/>
          </w:rPr>
          <w:t>(2) Cung cấp số Chứng minh nhân dân/Thẻ Căn cước công dân/Thẻ Căn cước còn giá trị sử dụng.</w:t>
        </w:r>
      </w:ins>
    </w:p>
    <w:p w14:paraId="1A821558" w14:textId="77777777" w:rsidR="00E3117D" w:rsidRPr="00C50EB0" w:rsidDel="00E3117D" w:rsidRDefault="00E3117D" w:rsidP="00C50EB0">
      <w:pPr>
        <w:spacing w:before="0" w:after="0" w:line="240" w:lineRule="auto"/>
        <w:ind w:firstLine="567"/>
        <w:rPr>
          <w:del w:id="39" w:author="LATITUDE" w:date="2023-12-27T04:16:00Z"/>
          <w:sz w:val="22"/>
          <w:lang w:val="es-MX"/>
        </w:rPr>
      </w:pPr>
    </w:p>
    <w:p w14:paraId="0B797E27" w14:textId="77777777" w:rsidR="003667A7" w:rsidRPr="00E3117D" w:rsidRDefault="002F2323" w:rsidP="00E3117D">
      <w:pPr>
        <w:spacing w:line="320" w:lineRule="exact"/>
        <w:ind w:firstLine="720"/>
        <w:rPr>
          <w:i/>
          <w:sz w:val="26"/>
          <w:szCs w:val="26"/>
          <w:rPrChange w:id="40" w:author="LATITUDE" w:date="2023-12-27T04:16:00Z">
            <w:rPr>
              <w:sz w:val="22"/>
              <w:lang w:val="es-MX"/>
            </w:rPr>
          </w:rPrChange>
        </w:rPr>
        <w:pPrChange w:id="41" w:author="LATITUDE" w:date="2023-12-27T04:16:00Z">
          <w:pPr>
            <w:spacing w:before="0" w:after="0" w:line="240" w:lineRule="auto"/>
            <w:ind w:firstLine="567"/>
          </w:pPr>
        </w:pPrChange>
      </w:pPr>
      <w:r w:rsidRPr="00E3117D">
        <w:rPr>
          <w:i/>
          <w:sz w:val="26"/>
          <w:szCs w:val="26"/>
          <w:rPrChange w:id="42" w:author="LATITUDE" w:date="2023-12-27T04:16:00Z">
            <w:rPr>
              <w:sz w:val="22"/>
              <w:lang w:val="es-MX"/>
            </w:rPr>
          </w:rPrChange>
        </w:rPr>
        <w:t>(</w:t>
      </w:r>
      <w:ins w:id="43" w:author="LATITUDE" w:date="2023-12-27T04:15:00Z">
        <w:r w:rsidR="00E3117D" w:rsidRPr="00E3117D">
          <w:rPr>
            <w:i/>
            <w:sz w:val="26"/>
            <w:szCs w:val="26"/>
            <w:rPrChange w:id="44" w:author="LATITUDE" w:date="2023-12-27T04:16:00Z">
              <w:rPr>
                <w:sz w:val="22"/>
                <w:lang w:val="es-MX"/>
              </w:rPr>
            </w:rPrChange>
          </w:rPr>
          <w:t>5</w:t>
        </w:r>
      </w:ins>
      <w:del w:id="45" w:author="LATITUDE" w:date="2023-12-27T04:15:00Z">
        <w:r w:rsidRPr="00E3117D" w:rsidDel="00E3117D">
          <w:rPr>
            <w:i/>
            <w:sz w:val="26"/>
            <w:szCs w:val="26"/>
            <w:rPrChange w:id="46" w:author="LATITUDE" w:date="2023-12-27T04:16:00Z">
              <w:rPr>
                <w:sz w:val="22"/>
                <w:lang w:val="es-MX"/>
              </w:rPr>
            </w:rPrChange>
          </w:rPr>
          <w:delText>2</w:delText>
        </w:r>
      </w:del>
      <w:r w:rsidRPr="00E3117D">
        <w:rPr>
          <w:i/>
          <w:sz w:val="26"/>
          <w:szCs w:val="26"/>
          <w:rPrChange w:id="47" w:author="LATITUDE" w:date="2023-12-27T04:16:00Z">
            <w:rPr>
              <w:sz w:val="22"/>
              <w:lang w:val="es-MX"/>
            </w:rPr>
          </w:rPrChange>
        </w:rPr>
        <w:t>) Cơ quan đã bổ nhiệm;</w:t>
      </w:r>
    </w:p>
    <w:p w14:paraId="4EE965F3" w14:textId="77777777" w:rsidR="002F2323" w:rsidRPr="00E3117D" w:rsidRDefault="002F2323" w:rsidP="00E3117D">
      <w:pPr>
        <w:spacing w:line="320" w:lineRule="exact"/>
        <w:ind w:firstLine="720"/>
        <w:rPr>
          <w:i/>
          <w:sz w:val="26"/>
          <w:szCs w:val="26"/>
          <w:rPrChange w:id="48" w:author="LATITUDE" w:date="2023-12-27T04:16:00Z">
            <w:rPr>
              <w:sz w:val="22"/>
              <w:lang w:val="es-MX"/>
            </w:rPr>
          </w:rPrChange>
        </w:rPr>
        <w:pPrChange w:id="49" w:author="LATITUDE" w:date="2023-12-27T04:16:00Z">
          <w:pPr>
            <w:spacing w:before="0" w:after="0" w:line="240" w:lineRule="auto"/>
            <w:ind w:firstLine="567"/>
          </w:pPr>
        </w:pPrChange>
      </w:pPr>
      <w:r w:rsidRPr="00E3117D">
        <w:rPr>
          <w:i/>
          <w:sz w:val="26"/>
          <w:szCs w:val="26"/>
          <w:rPrChange w:id="50" w:author="LATITUDE" w:date="2023-12-27T04:16:00Z">
            <w:rPr>
              <w:sz w:val="22"/>
              <w:lang w:val="es-MX"/>
            </w:rPr>
          </w:rPrChange>
        </w:rPr>
        <w:t>(</w:t>
      </w:r>
      <w:ins w:id="51" w:author="LATITUDE" w:date="2023-12-27T04:15:00Z">
        <w:r w:rsidR="00E3117D" w:rsidRPr="00E3117D">
          <w:rPr>
            <w:i/>
            <w:sz w:val="26"/>
            <w:szCs w:val="26"/>
            <w:rPrChange w:id="52" w:author="LATITUDE" w:date="2023-12-27T04:16:00Z">
              <w:rPr>
                <w:sz w:val="22"/>
                <w:lang w:val="es-MX"/>
              </w:rPr>
            </w:rPrChange>
          </w:rPr>
          <w:t>6</w:t>
        </w:r>
      </w:ins>
      <w:del w:id="53" w:author="LATITUDE" w:date="2023-12-27T04:15:00Z">
        <w:r w:rsidRPr="00E3117D" w:rsidDel="00E3117D">
          <w:rPr>
            <w:i/>
            <w:sz w:val="26"/>
            <w:szCs w:val="26"/>
            <w:rPrChange w:id="54" w:author="LATITUDE" w:date="2023-12-27T04:16:00Z">
              <w:rPr>
                <w:sz w:val="22"/>
                <w:lang w:val="es-MX"/>
              </w:rPr>
            </w:rPrChange>
          </w:rPr>
          <w:delText>3</w:delText>
        </w:r>
      </w:del>
      <w:r w:rsidRPr="00E3117D">
        <w:rPr>
          <w:i/>
          <w:sz w:val="26"/>
          <w:szCs w:val="26"/>
          <w:rPrChange w:id="55" w:author="LATITUDE" w:date="2023-12-27T04:16:00Z">
            <w:rPr>
              <w:sz w:val="22"/>
              <w:lang w:val="es-MX"/>
            </w:rPr>
          </w:rPrChange>
        </w:rPr>
        <w:t xml:space="preserve">) Cơ quan nơi cấp </w:t>
      </w:r>
      <w:r w:rsidR="004669D1" w:rsidRPr="00E3117D">
        <w:rPr>
          <w:i/>
          <w:sz w:val="26"/>
          <w:szCs w:val="26"/>
          <w:rPrChange w:id="56" w:author="LATITUDE" w:date="2023-12-27T04:16:00Z">
            <w:rPr>
              <w:sz w:val="22"/>
              <w:lang w:val="es-MX"/>
            </w:rPr>
          </w:rPrChange>
        </w:rPr>
        <w:t>t</w:t>
      </w:r>
      <w:r w:rsidRPr="00E3117D">
        <w:rPr>
          <w:i/>
          <w:sz w:val="26"/>
          <w:szCs w:val="26"/>
          <w:rPrChange w:id="57" w:author="LATITUDE" w:date="2023-12-27T04:16:00Z">
            <w:rPr>
              <w:sz w:val="22"/>
              <w:lang w:val="es-MX"/>
            </w:rPr>
          </w:rPrChange>
        </w:rPr>
        <w:t>hẻ;</w:t>
      </w:r>
    </w:p>
    <w:p w14:paraId="6AF8F590" w14:textId="77777777" w:rsidR="00FA393A" w:rsidRPr="00E3117D" w:rsidRDefault="002F2323" w:rsidP="00E3117D">
      <w:pPr>
        <w:spacing w:line="320" w:lineRule="exact"/>
        <w:ind w:firstLine="720"/>
        <w:rPr>
          <w:i/>
          <w:sz w:val="26"/>
          <w:szCs w:val="26"/>
          <w:rPrChange w:id="58" w:author="LATITUDE" w:date="2023-12-27T04:16:00Z">
            <w:rPr>
              <w:sz w:val="22"/>
              <w:lang w:val="es-MX"/>
            </w:rPr>
          </w:rPrChange>
        </w:rPr>
        <w:pPrChange w:id="59" w:author="LATITUDE" w:date="2023-12-27T04:16:00Z">
          <w:pPr>
            <w:spacing w:before="0" w:after="0" w:line="240" w:lineRule="auto"/>
            <w:ind w:firstLine="567"/>
          </w:pPr>
        </w:pPrChange>
      </w:pPr>
      <w:r w:rsidRPr="00E3117D">
        <w:rPr>
          <w:i/>
          <w:sz w:val="26"/>
          <w:szCs w:val="26"/>
          <w:rPrChange w:id="60" w:author="LATITUDE" w:date="2023-12-27T04:16:00Z">
            <w:rPr>
              <w:sz w:val="22"/>
              <w:lang w:val="es-MX"/>
            </w:rPr>
          </w:rPrChange>
        </w:rPr>
        <w:t>(</w:t>
      </w:r>
      <w:ins w:id="61" w:author="LATITUDE" w:date="2023-12-27T04:16:00Z">
        <w:r w:rsidR="00E3117D" w:rsidRPr="00E3117D">
          <w:rPr>
            <w:i/>
            <w:sz w:val="26"/>
            <w:szCs w:val="26"/>
            <w:rPrChange w:id="62" w:author="LATITUDE" w:date="2023-12-27T04:16:00Z">
              <w:rPr>
                <w:sz w:val="22"/>
                <w:lang w:val="es-MX"/>
              </w:rPr>
            </w:rPrChange>
          </w:rPr>
          <w:t>7</w:t>
        </w:r>
      </w:ins>
      <w:del w:id="63" w:author="LATITUDE" w:date="2023-12-27T04:16:00Z">
        <w:r w:rsidRPr="00E3117D" w:rsidDel="00E3117D">
          <w:rPr>
            <w:i/>
            <w:sz w:val="26"/>
            <w:szCs w:val="26"/>
            <w:rPrChange w:id="64" w:author="LATITUDE" w:date="2023-12-27T04:16:00Z">
              <w:rPr>
                <w:sz w:val="22"/>
                <w:lang w:val="es-MX"/>
              </w:rPr>
            </w:rPrChange>
          </w:rPr>
          <w:delText>4</w:delText>
        </w:r>
      </w:del>
      <w:r w:rsidRPr="00E3117D">
        <w:rPr>
          <w:i/>
          <w:sz w:val="26"/>
          <w:szCs w:val="26"/>
          <w:rPrChange w:id="65" w:author="LATITUDE" w:date="2023-12-27T04:16:00Z">
            <w:rPr>
              <w:sz w:val="22"/>
              <w:lang w:val="es-MX"/>
            </w:rPr>
          </w:rPrChange>
        </w:rPr>
        <w:t xml:space="preserve">) </w:t>
      </w:r>
      <w:r w:rsidR="00FA393A" w:rsidRPr="00E3117D">
        <w:rPr>
          <w:i/>
          <w:sz w:val="26"/>
          <w:szCs w:val="26"/>
          <w:rPrChange w:id="66" w:author="LATITUDE" w:date="2023-12-27T04:16:00Z">
            <w:rPr>
              <w:sz w:val="22"/>
              <w:lang w:val="es-MX"/>
            </w:rPr>
          </w:rPrChange>
        </w:rPr>
        <w:t>Người có thẩm quyền cấp lại thẻ (Bộ trưởng, Thủ trưởng cơ quan ngang bộ hoặc chủ tịch UBND cấp tỉnh)</w:t>
      </w:r>
    </w:p>
    <w:p w14:paraId="6BF190CB" w14:textId="77777777" w:rsidR="002F2323" w:rsidRPr="00E3117D" w:rsidRDefault="002F2323" w:rsidP="00E3117D">
      <w:pPr>
        <w:spacing w:line="320" w:lineRule="exact"/>
        <w:ind w:firstLine="720"/>
        <w:rPr>
          <w:ins w:id="67" w:author="User" w:date="2023-11-28T15:26:00Z"/>
          <w:i/>
          <w:sz w:val="26"/>
          <w:szCs w:val="26"/>
          <w:rPrChange w:id="68" w:author="LATITUDE" w:date="2023-12-27T04:16:00Z">
            <w:rPr>
              <w:ins w:id="69" w:author="User" w:date="2023-11-28T15:26:00Z"/>
              <w:sz w:val="22"/>
              <w:lang w:val="es-MX"/>
            </w:rPr>
          </w:rPrChange>
        </w:rPr>
        <w:pPrChange w:id="70" w:author="LATITUDE" w:date="2023-12-27T04:16:00Z">
          <w:pPr>
            <w:spacing w:before="0" w:after="0" w:line="240" w:lineRule="auto"/>
            <w:ind w:firstLine="567"/>
          </w:pPr>
        </w:pPrChange>
      </w:pPr>
      <w:r w:rsidRPr="00E3117D">
        <w:rPr>
          <w:i/>
          <w:sz w:val="26"/>
          <w:szCs w:val="26"/>
          <w:rPrChange w:id="71" w:author="LATITUDE" w:date="2023-12-27T04:16:00Z">
            <w:rPr>
              <w:sz w:val="22"/>
              <w:lang w:val="es-MX"/>
            </w:rPr>
          </w:rPrChange>
        </w:rPr>
        <w:t xml:space="preserve">Cơ quan </w:t>
      </w:r>
      <w:r w:rsidR="008E17ED" w:rsidRPr="00E3117D">
        <w:rPr>
          <w:i/>
          <w:sz w:val="26"/>
          <w:szCs w:val="26"/>
          <w:rPrChange w:id="72" w:author="LATITUDE" w:date="2023-12-27T04:16:00Z">
            <w:rPr>
              <w:sz w:val="22"/>
              <w:lang w:val="es-MX"/>
            </w:rPr>
          </w:rPrChange>
        </w:rPr>
        <w:t xml:space="preserve">hay cá nhân </w:t>
      </w:r>
      <w:r w:rsidR="004669D1" w:rsidRPr="00E3117D">
        <w:rPr>
          <w:i/>
          <w:sz w:val="26"/>
          <w:szCs w:val="26"/>
          <w:rPrChange w:id="73" w:author="LATITUDE" w:date="2023-12-27T04:16:00Z">
            <w:rPr>
              <w:sz w:val="22"/>
              <w:lang w:val="es-MX"/>
            </w:rPr>
          </w:rPrChange>
        </w:rPr>
        <w:t xml:space="preserve">có thẩm quyền </w:t>
      </w:r>
      <w:r w:rsidRPr="00E3117D">
        <w:rPr>
          <w:i/>
          <w:sz w:val="26"/>
          <w:szCs w:val="26"/>
          <w:rPrChange w:id="74" w:author="LATITUDE" w:date="2023-12-27T04:16:00Z">
            <w:rPr>
              <w:sz w:val="22"/>
              <w:lang w:val="es-MX"/>
            </w:rPr>
          </w:rPrChange>
        </w:rPr>
        <w:t xml:space="preserve">cấp lại </w:t>
      </w:r>
      <w:r w:rsidR="004669D1" w:rsidRPr="00E3117D">
        <w:rPr>
          <w:i/>
          <w:sz w:val="26"/>
          <w:szCs w:val="26"/>
          <w:rPrChange w:id="75" w:author="LATITUDE" w:date="2023-12-27T04:16:00Z">
            <w:rPr>
              <w:sz w:val="22"/>
              <w:lang w:val="es-MX"/>
            </w:rPr>
          </w:rPrChange>
        </w:rPr>
        <w:t>t</w:t>
      </w:r>
      <w:r w:rsidRPr="00E3117D">
        <w:rPr>
          <w:i/>
          <w:sz w:val="26"/>
          <w:szCs w:val="26"/>
          <w:rPrChange w:id="76" w:author="LATITUDE" w:date="2023-12-27T04:16:00Z">
            <w:rPr>
              <w:sz w:val="22"/>
              <w:lang w:val="es-MX"/>
            </w:rPr>
          </w:rPrChange>
        </w:rPr>
        <w:t>hẻ</w:t>
      </w:r>
      <w:r w:rsidR="008E17ED" w:rsidRPr="00E3117D">
        <w:rPr>
          <w:i/>
          <w:sz w:val="26"/>
          <w:szCs w:val="26"/>
          <w:rPrChange w:id="77" w:author="LATITUDE" w:date="2023-12-27T04:16:00Z">
            <w:rPr>
              <w:sz w:val="22"/>
              <w:lang w:val="es-MX"/>
            </w:rPr>
          </w:rPrChange>
        </w:rPr>
        <w:t xml:space="preserve"> là bộ, cơ quan ngang bộ hoặc Ủy ban nhân dân cấp tỉnh hay là người đứng đầu các cơ quan này</w:t>
      </w:r>
      <w:r w:rsidR="00466BC1" w:rsidRPr="00E3117D">
        <w:rPr>
          <w:i/>
          <w:sz w:val="26"/>
          <w:szCs w:val="26"/>
          <w:rPrChange w:id="78" w:author="LATITUDE" w:date="2023-12-27T04:16:00Z">
            <w:rPr>
              <w:sz w:val="22"/>
              <w:lang w:val="es-MX"/>
            </w:rPr>
          </w:rPrChange>
        </w:rPr>
        <w:t xml:space="preserve"> vì Luật quy định: người nào có thẩm quyền bổ nhiệm thì có thẩm quyền cấp thẻ giám định viên tư pháp</w:t>
      </w:r>
      <w:r w:rsidRPr="00E3117D">
        <w:rPr>
          <w:i/>
          <w:sz w:val="26"/>
          <w:szCs w:val="26"/>
          <w:rPrChange w:id="79" w:author="LATITUDE" w:date="2023-12-27T04:16:00Z">
            <w:rPr>
              <w:sz w:val="22"/>
              <w:lang w:val="es-MX"/>
            </w:rPr>
          </w:rPrChange>
        </w:rPr>
        <w:t>.</w:t>
      </w:r>
    </w:p>
    <w:p w14:paraId="2D4CA2C6" w14:textId="77777777" w:rsidR="00094951" w:rsidRPr="00E3117D" w:rsidDel="00E3117D" w:rsidRDefault="00094951" w:rsidP="00E3117D">
      <w:pPr>
        <w:spacing w:line="320" w:lineRule="exact"/>
        <w:ind w:firstLine="720"/>
        <w:rPr>
          <w:ins w:id="80" w:author="User" w:date="2023-11-28T15:26:00Z"/>
          <w:del w:id="81" w:author="LATITUDE" w:date="2023-12-27T04:16:00Z"/>
          <w:i/>
          <w:sz w:val="26"/>
          <w:szCs w:val="26"/>
          <w:rPrChange w:id="82" w:author="LATITUDE" w:date="2023-12-27T04:16:00Z">
            <w:rPr>
              <w:ins w:id="83" w:author="User" w:date="2023-11-28T15:26:00Z"/>
              <w:del w:id="84" w:author="LATITUDE" w:date="2023-12-27T04:16:00Z"/>
              <w:i/>
            </w:rPr>
          </w:rPrChange>
        </w:rPr>
        <w:pPrChange w:id="85" w:author="LATITUDE" w:date="2023-12-27T04:16:00Z">
          <w:pPr/>
        </w:pPrChange>
      </w:pPr>
      <w:ins w:id="86" w:author="User" w:date="2023-11-28T15:26:00Z">
        <w:del w:id="87" w:author="LATITUDE" w:date="2023-12-27T04:16:00Z">
          <w:r w:rsidRPr="00E3117D" w:rsidDel="00E3117D">
            <w:rPr>
              <w:i/>
              <w:sz w:val="26"/>
              <w:szCs w:val="26"/>
              <w:rPrChange w:id="88" w:author="LATITUDE" w:date="2023-12-27T04:16:00Z">
                <w:rPr>
                  <w:sz w:val="22"/>
                  <w:lang w:val="es-MX"/>
                </w:rPr>
              </w:rPrChange>
            </w:rPr>
            <w:delText xml:space="preserve">(5) </w:delText>
          </w:r>
          <w:r w:rsidRPr="00E3117D" w:rsidDel="00E3117D">
            <w:rPr>
              <w:i/>
              <w:sz w:val="26"/>
              <w:szCs w:val="26"/>
              <w:rPrChange w:id="89" w:author="LATITUDE" w:date="2023-12-27T04:16:00Z">
                <w:rPr>
                  <w:i/>
                </w:rPr>
              </w:rPrChange>
            </w:rPr>
            <w:delText>Đối với các thông tin có thể tra cứu trên Cơ sở dữ liệu quốc gia về dân cư thì cán bộ, công chức, viên chức, cá nhân có thẩm quyền tiếp nhận, giải quyết thủ tục hành chính thực hiện khai thác thông tin trong Cơ sở dữ liệu quốc gia về dân cư để tự động điền thông tin vào biểu mẫu mà không yêu cầu công dân phải kê khai.</w:delText>
          </w:r>
        </w:del>
      </w:ins>
    </w:p>
    <w:p w14:paraId="700D567A" w14:textId="77777777" w:rsidR="00094951" w:rsidRPr="00E3117D" w:rsidRDefault="00094951" w:rsidP="00E3117D">
      <w:pPr>
        <w:spacing w:line="320" w:lineRule="exact"/>
        <w:ind w:firstLine="720"/>
        <w:rPr>
          <w:ins w:id="90" w:author="User" w:date="2023-11-28T15:26:00Z"/>
          <w:i/>
          <w:sz w:val="26"/>
          <w:szCs w:val="26"/>
          <w:rPrChange w:id="91" w:author="LATITUDE" w:date="2023-12-27T04:16:00Z">
            <w:rPr>
              <w:ins w:id="92" w:author="User" w:date="2023-11-28T15:26:00Z"/>
            </w:rPr>
          </w:rPrChange>
        </w:rPr>
        <w:pPrChange w:id="93" w:author="LATITUDE" w:date="2023-12-27T04:16:00Z">
          <w:pPr/>
        </w:pPrChange>
      </w:pPr>
    </w:p>
    <w:p w14:paraId="4ABB6A46" w14:textId="77777777" w:rsidR="00094951" w:rsidRPr="00C50EB0" w:rsidRDefault="00094951" w:rsidP="00C50EB0">
      <w:pPr>
        <w:spacing w:before="0" w:after="0" w:line="240" w:lineRule="auto"/>
        <w:ind w:firstLine="567"/>
        <w:rPr>
          <w:sz w:val="22"/>
          <w:lang w:val="es-MX"/>
        </w:rPr>
      </w:pPr>
    </w:p>
    <w:sectPr w:rsidR="00094951" w:rsidRPr="00C50EB0" w:rsidSect="003C4302">
      <w:footerReference w:type="default" r:id="rId8"/>
      <w:pgSz w:w="11907" w:h="16840" w:code="9"/>
      <w:pgMar w:top="680" w:right="1134" w:bottom="680"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08F83" w14:textId="77777777" w:rsidR="00A35AF0" w:rsidRPr="008314FF" w:rsidRDefault="00A35AF0" w:rsidP="008314FF">
      <w:pPr>
        <w:pStyle w:val="BodyTextIndent"/>
        <w:rPr>
          <w:rFonts w:eastAsia="Calibri"/>
          <w:szCs w:val="22"/>
        </w:rPr>
      </w:pPr>
      <w:r>
        <w:separator/>
      </w:r>
    </w:p>
  </w:endnote>
  <w:endnote w:type="continuationSeparator" w:id="0">
    <w:p w14:paraId="7A990782" w14:textId="77777777" w:rsidR="00A35AF0" w:rsidRPr="008314FF" w:rsidRDefault="00A35AF0" w:rsidP="008314FF">
      <w:pPr>
        <w:pStyle w:val="BodyTextIndent"/>
        <w:rPr>
          <w:rFonts w:eastAsia="Calibr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EDBE" w14:textId="77777777" w:rsidR="002125CD" w:rsidRDefault="002125CD">
    <w:pPr>
      <w:pStyle w:val="Footer"/>
      <w:jc w:val="right"/>
    </w:pPr>
    <w:r>
      <w:fldChar w:fldCharType="begin"/>
    </w:r>
    <w:r>
      <w:instrText xml:space="preserve"> PAGE   \* MERGEFORMAT </w:instrText>
    </w:r>
    <w:r>
      <w:fldChar w:fldCharType="separate"/>
    </w:r>
    <w:r w:rsidR="00C12FDD">
      <w:rPr>
        <w:noProof/>
      </w:rPr>
      <w:t>2</w:t>
    </w:r>
    <w:r>
      <w:fldChar w:fldCharType="end"/>
    </w:r>
  </w:p>
  <w:p w14:paraId="17B45B4E" w14:textId="77777777" w:rsidR="002125CD" w:rsidRDefault="0021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B8E4" w14:textId="77777777" w:rsidR="00A35AF0" w:rsidRPr="008314FF" w:rsidRDefault="00A35AF0" w:rsidP="008314FF">
      <w:pPr>
        <w:pStyle w:val="BodyTextIndent"/>
        <w:rPr>
          <w:rFonts w:eastAsia="Calibri"/>
          <w:szCs w:val="22"/>
        </w:rPr>
      </w:pPr>
      <w:r>
        <w:separator/>
      </w:r>
    </w:p>
  </w:footnote>
  <w:footnote w:type="continuationSeparator" w:id="0">
    <w:p w14:paraId="2F2595C7" w14:textId="77777777" w:rsidR="00A35AF0" w:rsidRPr="008314FF" w:rsidRDefault="00A35AF0" w:rsidP="008314FF">
      <w:pPr>
        <w:pStyle w:val="BodyTextIndent"/>
        <w:rPr>
          <w:rFonts w:eastAsia="Calibri"/>
          <w:szCs w:val="22"/>
        </w:rPr>
      </w:pPr>
      <w:r>
        <w:continuationSeparator/>
      </w:r>
    </w:p>
  </w:footnote>
  <w:footnote w:id="1">
    <w:p w14:paraId="2B3DC21B" w14:textId="77777777" w:rsidR="00B2630E" w:rsidRPr="006C1A8D" w:rsidRDefault="00B2630E" w:rsidP="002D1571">
      <w:pPr>
        <w:pStyle w:val="FootnoteText"/>
        <w:jc w:val="both"/>
        <w:rPr>
          <w:rFonts w:ascii="Times New Roman" w:hAnsi="Times New Roman"/>
        </w:rPr>
      </w:pPr>
      <w:r w:rsidRPr="006C1A8D">
        <w:rPr>
          <w:rStyle w:val="FootnoteReference"/>
          <w:rFonts w:ascii="Times New Roman" w:hAnsi="Times New Roman"/>
        </w:rPr>
        <w:footnoteRef/>
      </w:r>
      <w:r w:rsidRPr="006C1A8D">
        <w:rPr>
          <w:rFonts w:ascii="Times New Roman" w:hAnsi="Times New Roman"/>
        </w:rPr>
        <w:t xml:space="preserve"> . Chỉ dùng cho trường hợp xin cấp lại thẻ do bị mất hoặc có sự thay đổi thông tin ghi trên thẻ</w:t>
      </w:r>
      <w:r w:rsidR="005F4637">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B80428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144F622"/>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9D705BA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3538F65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35EF8B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15AA9AB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99C0C2F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04A337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553CAD"/>
    <w:multiLevelType w:val="multilevel"/>
    <w:tmpl w:val="29DAFC8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2D56708"/>
    <w:multiLevelType w:val="hybridMultilevel"/>
    <w:tmpl w:val="8AD217BE"/>
    <w:lvl w:ilvl="0" w:tplc="A7D89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090F45"/>
    <w:multiLevelType w:val="hybridMultilevel"/>
    <w:tmpl w:val="29DAFC8E"/>
    <w:lvl w:ilvl="0" w:tplc="6B38E14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6A33BAB"/>
    <w:multiLevelType w:val="hybridMultilevel"/>
    <w:tmpl w:val="FB56DC2E"/>
    <w:lvl w:ilvl="0" w:tplc="005E7D7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07852AB0"/>
    <w:multiLevelType w:val="singleLevel"/>
    <w:tmpl w:val="ACE2F082"/>
    <w:lvl w:ilvl="0">
      <w:start w:val="1101"/>
      <w:numFmt w:val="decimal"/>
      <w:lvlText w:val="%1"/>
      <w:lvlJc w:val="left"/>
      <w:pPr>
        <w:tabs>
          <w:tab w:val="num" w:pos="600"/>
        </w:tabs>
        <w:ind w:left="600" w:hanging="600"/>
      </w:pPr>
      <w:rPr>
        <w:rFonts w:hint="default"/>
      </w:rPr>
    </w:lvl>
  </w:abstractNum>
  <w:abstractNum w:abstractNumId="13" w15:restartNumberingAfterBreak="0">
    <w:nsid w:val="0F920C94"/>
    <w:multiLevelType w:val="hybridMultilevel"/>
    <w:tmpl w:val="53F68568"/>
    <w:lvl w:ilvl="0" w:tplc="2E76DA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F676164"/>
    <w:multiLevelType w:val="multilevel"/>
    <w:tmpl w:val="29DAFC8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392506"/>
    <w:multiLevelType w:val="hybridMultilevel"/>
    <w:tmpl w:val="FA4CEFE0"/>
    <w:lvl w:ilvl="0" w:tplc="83CE1460">
      <w:start w:val="8"/>
      <w:numFmt w:val="bullet"/>
      <w:lvlText w:val="-"/>
      <w:lvlJc w:val="left"/>
      <w:pPr>
        <w:ind w:left="927" w:hanging="360"/>
      </w:pPr>
      <w:rPr>
        <w:rFonts w:ascii="Arial" w:eastAsia="Times New Roman" w:hAnsi="Arial" w:cs="Arial" w:hint="default"/>
        <w:color w:val="000000"/>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7CB4841"/>
    <w:multiLevelType w:val="hybridMultilevel"/>
    <w:tmpl w:val="4E580B68"/>
    <w:lvl w:ilvl="0" w:tplc="BD7CE084">
      <w:start w:val="2"/>
      <w:numFmt w:val="decimal"/>
      <w:lvlText w:val="%1."/>
      <w:lvlJc w:val="left"/>
      <w:pPr>
        <w:tabs>
          <w:tab w:val="num" w:pos="906"/>
        </w:tabs>
        <w:ind w:left="906" w:hanging="360"/>
      </w:pPr>
      <w:rPr>
        <w:rFonts w:hint="default"/>
      </w:rPr>
    </w:lvl>
    <w:lvl w:ilvl="1" w:tplc="DEAE7094">
      <w:start w:val="1"/>
      <w:numFmt w:val="bullet"/>
      <w:lvlText w:val="-"/>
      <w:lvlJc w:val="left"/>
      <w:pPr>
        <w:tabs>
          <w:tab w:val="num" w:pos="1626"/>
        </w:tabs>
        <w:ind w:left="1626" w:hanging="360"/>
      </w:pPr>
      <w:rPr>
        <w:rFonts w:ascii="Times New Roman" w:eastAsia="Times New Roman" w:hAnsi="Times New Roman" w:cs="Times New Roman" w:hint="default"/>
        <w:i/>
      </w:r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17" w15:restartNumberingAfterBreak="0">
    <w:nsid w:val="2D7772D2"/>
    <w:multiLevelType w:val="hybridMultilevel"/>
    <w:tmpl w:val="A9F47ED6"/>
    <w:lvl w:ilvl="0" w:tplc="3C0888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52B79"/>
    <w:multiLevelType w:val="hybridMultilevel"/>
    <w:tmpl w:val="654A3FE8"/>
    <w:lvl w:ilvl="0" w:tplc="A552DA3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41AC349C"/>
    <w:multiLevelType w:val="hybridMultilevel"/>
    <w:tmpl w:val="4C10654A"/>
    <w:lvl w:ilvl="0" w:tplc="DD1618FE">
      <w:start w:val="5"/>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15:restartNumberingAfterBreak="0">
    <w:nsid w:val="47861589"/>
    <w:multiLevelType w:val="hybridMultilevel"/>
    <w:tmpl w:val="8D4C1316"/>
    <w:lvl w:ilvl="0" w:tplc="6F4A09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112880"/>
    <w:multiLevelType w:val="hybridMultilevel"/>
    <w:tmpl w:val="C5ACF20A"/>
    <w:lvl w:ilvl="0" w:tplc="59BC12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4F49D7"/>
    <w:multiLevelType w:val="hybridMultilevel"/>
    <w:tmpl w:val="D858314C"/>
    <w:lvl w:ilvl="0" w:tplc="87ECF162">
      <w:start w:val="4"/>
      <w:numFmt w:val="decimal"/>
      <w:lvlText w:val="%1."/>
      <w:lvlJc w:val="left"/>
      <w:pPr>
        <w:tabs>
          <w:tab w:val="num" w:pos="906"/>
        </w:tabs>
        <w:ind w:left="906" w:hanging="360"/>
      </w:pPr>
      <w:rPr>
        <w:rFonts w:hint="default"/>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3" w15:restartNumberingAfterBreak="0">
    <w:nsid w:val="56443B96"/>
    <w:multiLevelType w:val="hybridMultilevel"/>
    <w:tmpl w:val="A5B6A862"/>
    <w:lvl w:ilvl="0" w:tplc="578CF1E6">
      <w:numFmt w:val="bullet"/>
      <w:lvlText w:val=""/>
      <w:lvlJc w:val="left"/>
      <w:pPr>
        <w:tabs>
          <w:tab w:val="num" w:pos="1335"/>
        </w:tabs>
        <w:ind w:left="1335" w:hanging="795"/>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0171C29"/>
    <w:multiLevelType w:val="hybridMultilevel"/>
    <w:tmpl w:val="4C10654A"/>
    <w:lvl w:ilvl="0" w:tplc="DD1618FE">
      <w:start w:val="5"/>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5" w15:restartNumberingAfterBreak="0">
    <w:nsid w:val="674761FE"/>
    <w:multiLevelType w:val="hybridMultilevel"/>
    <w:tmpl w:val="4BC2C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1454D"/>
    <w:multiLevelType w:val="hybridMultilevel"/>
    <w:tmpl w:val="FA6EF92A"/>
    <w:lvl w:ilvl="0" w:tplc="4B1E24B0">
      <w:start w:val="4"/>
      <w:numFmt w:val="bullet"/>
      <w:lvlText w:val=""/>
      <w:lvlJc w:val="left"/>
      <w:pPr>
        <w:tabs>
          <w:tab w:val="num" w:pos="1935"/>
        </w:tabs>
        <w:ind w:left="1935" w:hanging="49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0891960"/>
    <w:multiLevelType w:val="hybridMultilevel"/>
    <w:tmpl w:val="C9405A4C"/>
    <w:lvl w:ilvl="0" w:tplc="1A4C372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1B15905"/>
    <w:multiLevelType w:val="hybridMultilevel"/>
    <w:tmpl w:val="B7C23206"/>
    <w:lvl w:ilvl="0" w:tplc="81760CD0">
      <w:start w:val="1"/>
      <w:numFmt w:val="decimal"/>
      <w:lvlText w:val="(%1)"/>
      <w:lvlJc w:val="left"/>
      <w:pPr>
        <w:tabs>
          <w:tab w:val="num" w:pos="540"/>
        </w:tabs>
        <w:ind w:left="540" w:hanging="360"/>
      </w:pPr>
      <w:rPr>
        <w:rFonts w:hint="default"/>
        <w:lang w:val="es-MX"/>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24E6D35"/>
    <w:multiLevelType w:val="hybridMultilevel"/>
    <w:tmpl w:val="6FA21218"/>
    <w:lvl w:ilvl="0" w:tplc="8B36349E">
      <w:start w:val="1"/>
      <w:numFmt w:val="bullet"/>
      <w:pStyle w:val="3"/>
      <w:lvlText w:val=""/>
      <w:lvlJc w:val="left"/>
      <w:pPr>
        <w:tabs>
          <w:tab w:val="num" w:pos="944"/>
        </w:tabs>
        <w:ind w:left="773"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9F761AD6">
      <w:start w:val="1"/>
      <w:numFmt w:val="upperRoman"/>
      <w:lvlText w:val="%4."/>
      <w:lvlJc w:val="left"/>
      <w:pPr>
        <w:tabs>
          <w:tab w:val="num" w:pos="3240"/>
        </w:tabs>
        <w:ind w:left="3240" w:hanging="72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69D35DF"/>
    <w:multiLevelType w:val="hybridMultilevel"/>
    <w:tmpl w:val="4C10654A"/>
    <w:lvl w:ilvl="0" w:tplc="DD1618FE">
      <w:start w:val="5"/>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2081127651">
    <w:abstractNumId w:val="29"/>
  </w:num>
  <w:num w:numId="2" w16cid:durableId="1915511265">
    <w:abstractNumId w:val="13"/>
  </w:num>
  <w:num w:numId="3" w16cid:durableId="1045175009">
    <w:abstractNumId w:val="10"/>
  </w:num>
  <w:num w:numId="4" w16cid:durableId="141979370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24333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8097330">
    <w:abstractNumId w:val="26"/>
  </w:num>
  <w:num w:numId="7" w16cid:durableId="251282724">
    <w:abstractNumId w:val="12"/>
  </w:num>
  <w:num w:numId="8" w16cid:durableId="673413022">
    <w:abstractNumId w:val="7"/>
  </w:num>
  <w:num w:numId="9" w16cid:durableId="1034236866">
    <w:abstractNumId w:val="5"/>
  </w:num>
  <w:num w:numId="10" w16cid:durableId="1567184592">
    <w:abstractNumId w:val="4"/>
  </w:num>
  <w:num w:numId="11" w16cid:durableId="568804968">
    <w:abstractNumId w:val="3"/>
  </w:num>
  <w:num w:numId="12" w16cid:durableId="1151404389">
    <w:abstractNumId w:val="2"/>
  </w:num>
  <w:num w:numId="13" w16cid:durableId="106434449">
    <w:abstractNumId w:val="6"/>
  </w:num>
  <w:num w:numId="14" w16cid:durableId="1449079910">
    <w:abstractNumId w:val="1"/>
  </w:num>
  <w:num w:numId="15" w16cid:durableId="1981153280">
    <w:abstractNumId w:val="0"/>
  </w:num>
  <w:num w:numId="16" w16cid:durableId="1029381056">
    <w:abstractNumId w:val="28"/>
  </w:num>
  <w:num w:numId="17" w16cid:durableId="1319109581">
    <w:abstractNumId w:val="18"/>
  </w:num>
  <w:num w:numId="18" w16cid:durableId="74668557">
    <w:abstractNumId w:val="20"/>
  </w:num>
  <w:num w:numId="19" w16cid:durableId="1872380058">
    <w:abstractNumId w:val="17"/>
  </w:num>
  <w:num w:numId="20" w16cid:durableId="493036836">
    <w:abstractNumId w:val="11"/>
  </w:num>
  <w:num w:numId="21" w16cid:durableId="234558907">
    <w:abstractNumId w:val="21"/>
  </w:num>
  <w:num w:numId="22" w16cid:durableId="1441295151">
    <w:abstractNumId w:val="23"/>
  </w:num>
  <w:num w:numId="23" w16cid:durableId="1121263320">
    <w:abstractNumId w:val="14"/>
  </w:num>
  <w:num w:numId="24" w16cid:durableId="64374977">
    <w:abstractNumId w:val="8"/>
  </w:num>
  <w:num w:numId="25" w16cid:durableId="1554580171">
    <w:abstractNumId w:val="30"/>
  </w:num>
  <w:num w:numId="26" w16cid:durableId="1251305687">
    <w:abstractNumId w:val="24"/>
  </w:num>
  <w:num w:numId="27" w16cid:durableId="1617176247">
    <w:abstractNumId w:val="19"/>
  </w:num>
  <w:num w:numId="28" w16cid:durableId="54670708">
    <w:abstractNumId w:val="25"/>
  </w:num>
  <w:num w:numId="29" w16cid:durableId="1492408690">
    <w:abstractNumId w:val="27"/>
  </w:num>
  <w:num w:numId="30" w16cid:durableId="889848830">
    <w:abstractNumId w:val="15"/>
  </w:num>
  <w:num w:numId="31" w16cid:durableId="1452088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GrammaticalErrors/>
  <w:trackRevisions/>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0B6F"/>
    <w:rsid w:val="000012F7"/>
    <w:rsid w:val="000017FA"/>
    <w:rsid w:val="00001D2C"/>
    <w:rsid w:val="000064FF"/>
    <w:rsid w:val="000076AE"/>
    <w:rsid w:val="00010A41"/>
    <w:rsid w:val="00013A31"/>
    <w:rsid w:val="000146FD"/>
    <w:rsid w:val="00014C13"/>
    <w:rsid w:val="00025395"/>
    <w:rsid w:val="00026E31"/>
    <w:rsid w:val="000278BF"/>
    <w:rsid w:val="00031CCE"/>
    <w:rsid w:val="0003242C"/>
    <w:rsid w:val="0003379D"/>
    <w:rsid w:val="00037017"/>
    <w:rsid w:val="00037565"/>
    <w:rsid w:val="00040BB2"/>
    <w:rsid w:val="00041A9B"/>
    <w:rsid w:val="000429BB"/>
    <w:rsid w:val="0004346A"/>
    <w:rsid w:val="0004431D"/>
    <w:rsid w:val="000452CF"/>
    <w:rsid w:val="00046552"/>
    <w:rsid w:val="0005005E"/>
    <w:rsid w:val="00052A3C"/>
    <w:rsid w:val="00052CED"/>
    <w:rsid w:val="000578E1"/>
    <w:rsid w:val="00062475"/>
    <w:rsid w:val="00063312"/>
    <w:rsid w:val="000707AC"/>
    <w:rsid w:val="00076AE8"/>
    <w:rsid w:val="000771B7"/>
    <w:rsid w:val="000808FB"/>
    <w:rsid w:val="000853C6"/>
    <w:rsid w:val="00085E51"/>
    <w:rsid w:val="00087A69"/>
    <w:rsid w:val="00094951"/>
    <w:rsid w:val="00095A89"/>
    <w:rsid w:val="000A094C"/>
    <w:rsid w:val="000A0C0A"/>
    <w:rsid w:val="000A12A5"/>
    <w:rsid w:val="000A2832"/>
    <w:rsid w:val="000A394C"/>
    <w:rsid w:val="000A40FF"/>
    <w:rsid w:val="000A4305"/>
    <w:rsid w:val="000A5B44"/>
    <w:rsid w:val="000A5CBC"/>
    <w:rsid w:val="000B253D"/>
    <w:rsid w:val="000B468B"/>
    <w:rsid w:val="000C1092"/>
    <w:rsid w:val="000C542D"/>
    <w:rsid w:val="000C6154"/>
    <w:rsid w:val="000C7749"/>
    <w:rsid w:val="000C7CEA"/>
    <w:rsid w:val="000D0F96"/>
    <w:rsid w:val="000D1D32"/>
    <w:rsid w:val="000D3818"/>
    <w:rsid w:val="000D3A48"/>
    <w:rsid w:val="000E18B1"/>
    <w:rsid w:val="000E2B70"/>
    <w:rsid w:val="000E2DBD"/>
    <w:rsid w:val="000E5F4B"/>
    <w:rsid w:val="000F135D"/>
    <w:rsid w:val="000F3359"/>
    <w:rsid w:val="00102A0F"/>
    <w:rsid w:val="00106BB6"/>
    <w:rsid w:val="00111909"/>
    <w:rsid w:val="001125E1"/>
    <w:rsid w:val="001145EA"/>
    <w:rsid w:val="00120454"/>
    <w:rsid w:val="00121232"/>
    <w:rsid w:val="00121A91"/>
    <w:rsid w:val="00124BD5"/>
    <w:rsid w:val="00126019"/>
    <w:rsid w:val="0013219C"/>
    <w:rsid w:val="00133899"/>
    <w:rsid w:val="0013608B"/>
    <w:rsid w:val="001440FF"/>
    <w:rsid w:val="0014531C"/>
    <w:rsid w:val="00145430"/>
    <w:rsid w:val="001531BB"/>
    <w:rsid w:val="00154D6D"/>
    <w:rsid w:val="00156435"/>
    <w:rsid w:val="00156C06"/>
    <w:rsid w:val="001709C3"/>
    <w:rsid w:val="0017248A"/>
    <w:rsid w:val="00173937"/>
    <w:rsid w:val="00174A18"/>
    <w:rsid w:val="00176918"/>
    <w:rsid w:val="00176A9A"/>
    <w:rsid w:val="00181747"/>
    <w:rsid w:val="00181F17"/>
    <w:rsid w:val="001820B8"/>
    <w:rsid w:val="0018314F"/>
    <w:rsid w:val="0018473F"/>
    <w:rsid w:val="00185786"/>
    <w:rsid w:val="00186259"/>
    <w:rsid w:val="00186B72"/>
    <w:rsid w:val="00190389"/>
    <w:rsid w:val="001953E1"/>
    <w:rsid w:val="001955BC"/>
    <w:rsid w:val="00195BF6"/>
    <w:rsid w:val="00196808"/>
    <w:rsid w:val="001A0E65"/>
    <w:rsid w:val="001A5FFD"/>
    <w:rsid w:val="001A7B0E"/>
    <w:rsid w:val="001A7CAC"/>
    <w:rsid w:val="001B276E"/>
    <w:rsid w:val="001B56E1"/>
    <w:rsid w:val="001B70C5"/>
    <w:rsid w:val="001B7B1C"/>
    <w:rsid w:val="001C0CA7"/>
    <w:rsid w:val="001C1DF6"/>
    <w:rsid w:val="001C42FE"/>
    <w:rsid w:val="001C5D6B"/>
    <w:rsid w:val="001C605E"/>
    <w:rsid w:val="001D1F8D"/>
    <w:rsid w:val="001D27BA"/>
    <w:rsid w:val="001D664F"/>
    <w:rsid w:val="001E0AB9"/>
    <w:rsid w:val="001E47FF"/>
    <w:rsid w:val="001F01D3"/>
    <w:rsid w:val="001F1566"/>
    <w:rsid w:val="001F5512"/>
    <w:rsid w:val="00200BF2"/>
    <w:rsid w:val="0020108C"/>
    <w:rsid w:val="002021B8"/>
    <w:rsid w:val="00203A66"/>
    <w:rsid w:val="00204744"/>
    <w:rsid w:val="002125CD"/>
    <w:rsid w:val="002144C2"/>
    <w:rsid w:val="002151E5"/>
    <w:rsid w:val="00215654"/>
    <w:rsid w:val="002158C8"/>
    <w:rsid w:val="002173A0"/>
    <w:rsid w:val="0022360A"/>
    <w:rsid w:val="00224327"/>
    <w:rsid w:val="00224CAF"/>
    <w:rsid w:val="00225149"/>
    <w:rsid w:val="00227267"/>
    <w:rsid w:val="00227B68"/>
    <w:rsid w:val="00230D5B"/>
    <w:rsid w:val="002337E7"/>
    <w:rsid w:val="00233D14"/>
    <w:rsid w:val="002342D6"/>
    <w:rsid w:val="002371A4"/>
    <w:rsid w:val="00237A5E"/>
    <w:rsid w:val="0024206F"/>
    <w:rsid w:val="00244247"/>
    <w:rsid w:val="00244984"/>
    <w:rsid w:val="00245C73"/>
    <w:rsid w:val="00247628"/>
    <w:rsid w:val="00252FC0"/>
    <w:rsid w:val="00253390"/>
    <w:rsid w:val="0025719D"/>
    <w:rsid w:val="00260864"/>
    <w:rsid w:val="00262B47"/>
    <w:rsid w:val="00265097"/>
    <w:rsid w:val="00267E4C"/>
    <w:rsid w:val="00271998"/>
    <w:rsid w:val="00275758"/>
    <w:rsid w:val="0028261C"/>
    <w:rsid w:val="0028264B"/>
    <w:rsid w:val="00282D3E"/>
    <w:rsid w:val="00286156"/>
    <w:rsid w:val="002873B1"/>
    <w:rsid w:val="00287BB5"/>
    <w:rsid w:val="00291EBD"/>
    <w:rsid w:val="00292245"/>
    <w:rsid w:val="002A41E1"/>
    <w:rsid w:val="002A54A7"/>
    <w:rsid w:val="002A5615"/>
    <w:rsid w:val="002A57B7"/>
    <w:rsid w:val="002B0EFF"/>
    <w:rsid w:val="002B2138"/>
    <w:rsid w:val="002B3993"/>
    <w:rsid w:val="002B5AE2"/>
    <w:rsid w:val="002B67EB"/>
    <w:rsid w:val="002B6870"/>
    <w:rsid w:val="002B79A8"/>
    <w:rsid w:val="002B7CA8"/>
    <w:rsid w:val="002C231E"/>
    <w:rsid w:val="002C3552"/>
    <w:rsid w:val="002C3E46"/>
    <w:rsid w:val="002C71A0"/>
    <w:rsid w:val="002D018E"/>
    <w:rsid w:val="002D1571"/>
    <w:rsid w:val="002D741F"/>
    <w:rsid w:val="002D7B5C"/>
    <w:rsid w:val="002E0AE4"/>
    <w:rsid w:val="002E50AA"/>
    <w:rsid w:val="002E5324"/>
    <w:rsid w:val="002E6C7A"/>
    <w:rsid w:val="002E7300"/>
    <w:rsid w:val="002F1A1B"/>
    <w:rsid w:val="002F1B76"/>
    <w:rsid w:val="002F2323"/>
    <w:rsid w:val="002F59DB"/>
    <w:rsid w:val="002F621D"/>
    <w:rsid w:val="002F7272"/>
    <w:rsid w:val="002F779B"/>
    <w:rsid w:val="0030035A"/>
    <w:rsid w:val="003005CB"/>
    <w:rsid w:val="00301215"/>
    <w:rsid w:val="003041E7"/>
    <w:rsid w:val="00305BC5"/>
    <w:rsid w:val="00307172"/>
    <w:rsid w:val="00313427"/>
    <w:rsid w:val="003163E3"/>
    <w:rsid w:val="0031672D"/>
    <w:rsid w:val="003173F9"/>
    <w:rsid w:val="00321CB3"/>
    <w:rsid w:val="003234FA"/>
    <w:rsid w:val="003239D5"/>
    <w:rsid w:val="00324C98"/>
    <w:rsid w:val="00330D8D"/>
    <w:rsid w:val="00331B94"/>
    <w:rsid w:val="00335C06"/>
    <w:rsid w:val="003368F7"/>
    <w:rsid w:val="00336A0E"/>
    <w:rsid w:val="00340876"/>
    <w:rsid w:val="00342AC7"/>
    <w:rsid w:val="003451CA"/>
    <w:rsid w:val="00351FFB"/>
    <w:rsid w:val="00353427"/>
    <w:rsid w:val="00354232"/>
    <w:rsid w:val="00355DB2"/>
    <w:rsid w:val="0035604E"/>
    <w:rsid w:val="0035668C"/>
    <w:rsid w:val="003606B1"/>
    <w:rsid w:val="00364547"/>
    <w:rsid w:val="003667A7"/>
    <w:rsid w:val="00367D21"/>
    <w:rsid w:val="00370CDD"/>
    <w:rsid w:val="003718F5"/>
    <w:rsid w:val="003756F7"/>
    <w:rsid w:val="0037578B"/>
    <w:rsid w:val="00376A7E"/>
    <w:rsid w:val="00376EC7"/>
    <w:rsid w:val="00380627"/>
    <w:rsid w:val="00383D10"/>
    <w:rsid w:val="0038501F"/>
    <w:rsid w:val="00385759"/>
    <w:rsid w:val="00386663"/>
    <w:rsid w:val="003873A9"/>
    <w:rsid w:val="00390201"/>
    <w:rsid w:val="00391492"/>
    <w:rsid w:val="00395692"/>
    <w:rsid w:val="003967BC"/>
    <w:rsid w:val="00397EA6"/>
    <w:rsid w:val="003A4E1D"/>
    <w:rsid w:val="003A6996"/>
    <w:rsid w:val="003A790B"/>
    <w:rsid w:val="003B011E"/>
    <w:rsid w:val="003B237A"/>
    <w:rsid w:val="003B2CE1"/>
    <w:rsid w:val="003B4233"/>
    <w:rsid w:val="003C4302"/>
    <w:rsid w:val="003C4303"/>
    <w:rsid w:val="003C755B"/>
    <w:rsid w:val="003D52B7"/>
    <w:rsid w:val="003D626D"/>
    <w:rsid w:val="003D7FF6"/>
    <w:rsid w:val="003E2BE8"/>
    <w:rsid w:val="003E4567"/>
    <w:rsid w:val="003E4E86"/>
    <w:rsid w:val="003E751C"/>
    <w:rsid w:val="003F1B3D"/>
    <w:rsid w:val="003F1EAE"/>
    <w:rsid w:val="003F5D20"/>
    <w:rsid w:val="00400012"/>
    <w:rsid w:val="00400078"/>
    <w:rsid w:val="00402D7F"/>
    <w:rsid w:val="004119C2"/>
    <w:rsid w:val="00412593"/>
    <w:rsid w:val="0041396A"/>
    <w:rsid w:val="00413CE4"/>
    <w:rsid w:val="00414052"/>
    <w:rsid w:val="00420830"/>
    <w:rsid w:val="00420E29"/>
    <w:rsid w:val="004223A9"/>
    <w:rsid w:val="00423D07"/>
    <w:rsid w:val="0042531F"/>
    <w:rsid w:val="004257BA"/>
    <w:rsid w:val="004273A8"/>
    <w:rsid w:val="00427747"/>
    <w:rsid w:val="00434E85"/>
    <w:rsid w:val="00437010"/>
    <w:rsid w:val="00437045"/>
    <w:rsid w:val="00441656"/>
    <w:rsid w:val="0044287D"/>
    <w:rsid w:val="00442B04"/>
    <w:rsid w:val="00443513"/>
    <w:rsid w:val="0044404C"/>
    <w:rsid w:val="0044540E"/>
    <w:rsid w:val="00446A15"/>
    <w:rsid w:val="004472E0"/>
    <w:rsid w:val="004557BB"/>
    <w:rsid w:val="004562E9"/>
    <w:rsid w:val="00460171"/>
    <w:rsid w:val="004602F3"/>
    <w:rsid w:val="00460B1A"/>
    <w:rsid w:val="00461712"/>
    <w:rsid w:val="004622C4"/>
    <w:rsid w:val="00465851"/>
    <w:rsid w:val="004669D1"/>
    <w:rsid w:val="00466BC1"/>
    <w:rsid w:val="004678F6"/>
    <w:rsid w:val="00470F45"/>
    <w:rsid w:val="004721F4"/>
    <w:rsid w:val="00473B6C"/>
    <w:rsid w:val="0047655E"/>
    <w:rsid w:val="004806BC"/>
    <w:rsid w:val="004816C1"/>
    <w:rsid w:val="00481F33"/>
    <w:rsid w:val="004820B0"/>
    <w:rsid w:val="00482F4E"/>
    <w:rsid w:val="004908B1"/>
    <w:rsid w:val="004923EC"/>
    <w:rsid w:val="00492927"/>
    <w:rsid w:val="004964A7"/>
    <w:rsid w:val="004A0791"/>
    <w:rsid w:val="004A193B"/>
    <w:rsid w:val="004A3592"/>
    <w:rsid w:val="004A5DDD"/>
    <w:rsid w:val="004B175F"/>
    <w:rsid w:val="004B2731"/>
    <w:rsid w:val="004B2908"/>
    <w:rsid w:val="004B4347"/>
    <w:rsid w:val="004B597C"/>
    <w:rsid w:val="004C0A9F"/>
    <w:rsid w:val="004C0C94"/>
    <w:rsid w:val="004C582B"/>
    <w:rsid w:val="004C7734"/>
    <w:rsid w:val="004D0855"/>
    <w:rsid w:val="004D6F73"/>
    <w:rsid w:val="004E1502"/>
    <w:rsid w:val="004E1A86"/>
    <w:rsid w:val="004E31C0"/>
    <w:rsid w:val="004E6391"/>
    <w:rsid w:val="004E68D0"/>
    <w:rsid w:val="004F104E"/>
    <w:rsid w:val="004F1ACF"/>
    <w:rsid w:val="004F5BD8"/>
    <w:rsid w:val="004F7065"/>
    <w:rsid w:val="004F7CBE"/>
    <w:rsid w:val="00500187"/>
    <w:rsid w:val="00502410"/>
    <w:rsid w:val="00504575"/>
    <w:rsid w:val="005052BE"/>
    <w:rsid w:val="005058FB"/>
    <w:rsid w:val="00506D6B"/>
    <w:rsid w:val="005074F4"/>
    <w:rsid w:val="00510101"/>
    <w:rsid w:val="00511722"/>
    <w:rsid w:val="00511F39"/>
    <w:rsid w:val="0051249E"/>
    <w:rsid w:val="00515065"/>
    <w:rsid w:val="00516CE2"/>
    <w:rsid w:val="00522800"/>
    <w:rsid w:val="00523BEA"/>
    <w:rsid w:val="0052465A"/>
    <w:rsid w:val="00530414"/>
    <w:rsid w:val="0053192B"/>
    <w:rsid w:val="00532A81"/>
    <w:rsid w:val="005364D2"/>
    <w:rsid w:val="005367A3"/>
    <w:rsid w:val="00540E43"/>
    <w:rsid w:val="005420B0"/>
    <w:rsid w:val="005447E8"/>
    <w:rsid w:val="00547710"/>
    <w:rsid w:val="00551DF2"/>
    <w:rsid w:val="005534A6"/>
    <w:rsid w:val="0055554E"/>
    <w:rsid w:val="00555583"/>
    <w:rsid w:val="005556FD"/>
    <w:rsid w:val="005563DE"/>
    <w:rsid w:val="005608C2"/>
    <w:rsid w:val="00562184"/>
    <w:rsid w:val="00562E5C"/>
    <w:rsid w:val="00563199"/>
    <w:rsid w:val="00566550"/>
    <w:rsid w:val="005718CA"/>
    <w:rsid w:val="00572A12"/>
    <w:rsid w:val="005730A3"/>
    <w:rsid w:val="00576D42"/>
    <w:rsid w:val="0057788D"/>
    <w:rsid w:val="00580E81"/>
    <w:rsid w:val="00582370"/>
    <w:rsid w:val="005823C2"/>
    <w:rsid w:val="0058245F"/>
    <w:rsid w:val="005827AD"/>
    <w:rsid w:val="00582EAC"/>
    <w:rsid w:val="005851D6"/>
    <w:rsid w:val="0058607C"/>
    <w:rsid w:val="0058793F"/>
    <w:rsid w:val="00590277"/>
    <w:rsid w:val="00592815"/>
    <w:rsid w:val="00597F35"/>
    <w:rsid w:val="005A1CCB"/>
    <w:rsid w:val="005A2590"/>
    <w:rsid w:val="005A2A50"/>
    <w:rsid w:val="005A775B"/>
    <w:rsid w:val="005B0C39"/>
    <w:rsid w:val="005B1AD4"/>
    <w:rsid w:val="005B3B9A"/>
    <w:rsid w:val="005B5779"/>
    <w:rsid w:val="005B58C1"/>
    <w:rsid w:val="005B5E35"/>
    <w:rsid w:val="005B7851"/>
    <w:rsid w:val="005C0694"/>
    <w:rsid w:val="005C16F6"/>
    <w:rsid w:val="005C25D1"/>
    <w:rsid w:val="005C5B1E"/>
    <w:rsid w:val="005C67EA"/>
    <w:rsid w:val="005D5454"/>
    <w:rsid w:val="005D77FA"/>
    <w:rsid w:val="005E5DAD"/>
    <w:rsid w:val="005F02E5"/>
    <w:rsid w:val="005F2B95"/>
    <w:rsid w:val="005F3747"/>
    <w:rsid w:val="005F4518"/>
    <w:rsid w:val="005F4637"/>
    <w:rsid w:val="005F5E1C"/>
    <w:rsid w:val="005F79E3"/>
    <w:rsid w:val="006061FE"/>
    <w:rsid w:val="00610831"/>
    <w:rsid w:val="006131AA"/>
    <w:rsid w:val="00617C53"/>
    <w:rsid w:val="00623F4D"/>
    <w:rsid w:val="0062716E"/>
    <w:rsid w:val="006355E4"/>
    <w:rsid w:val="00636391"/>
    <w:rsid w:val="00636E61"/>
    <w:rsid w:val="00637864"/>
    <w:rsid w:val="00643A79"/>
    <w:rsid w:val="00643F58"/>
    <w:rsid w:val="006500ED"/>
    <w:rsid w:val="006509DF"/>
    <w:rsid w:val="00652838"/>
    <w:rsid w:val="00653B8C"/>
    <w:rsid w:val="00654969"/>
    <w:rsid w:val="00660982"/>
    <w:rsid w:val="0066279F"/>
    <w:rsid w:val="0066745A"/>
    <w:rsid w:val="0067073A"/>
    <w:rsid w:val="006730A9"/>
    <w:rsid w:val="006749A9"/>
    <w:rsid w:val="006757A1"/>
    <w:rsid w:val="00675BDD"/>
    <w:rsid w:val="00675DAA"/>
    <w:rsid w:val="00677442"/>
    <w:rsid w:val="00683351"/>
    <w:rsid w:val="00684A93"/>
    <w:rsid w:val="0068541C"/>
    <w:rsid w:val="0068583C"/>
    <w:rsid w:val="00686E3D"/>
    <w:rsid w:val="0069194E"/>
    <w:rsid w:val="00693B56"/>
    <w:rsid w:val="00695F6C"/>
    <w:rsid w:val="006960C4"/>
    <w:rsid w:val="006A1629"/>
    <w:rsid w:val="006B174E"/>
    <w:rsid w:val="006B1E0E"/>
    <w:rsid w:val="006B24DA"/>
    <w:rsid w:val="006B3C1A"/>
    <w:rsid w:val="006B564C"/>
    <w:rsid w:val="006B61E0"/>
    <w:rsid w:val="006B70E5"/>
    <w:rsid w:val="006C0266"/>
    <w:rsid w:val="006C0F1F"/>
    <w:rsid w:val="006C1A8D"/>
    <w:rsid w:val="006C3CD0"/>
    <w:rsid w:val="006C3F6B"/>
    <w:rsid w:val="006C7358"/>
    <w:rsid w:val="006D0E8A"/>
    <w:rsid w:val="006D4FA5"/>
    <w:rsid w:val="006D572D"/>
    <w:rsid w:val="006D57E2"/>
    <w:rsid w:val="006E0D32"/>
    <w:rsid w:val="006E6EB2"/>
    <w:rsid w:val="006F455D"/>
    <w:rsid w:val="00700CC1"/>
    <w:rsid w:val="007064A7"/>
    <w:rsid w:val="00706E59"/>
    <w:rsid w:val="007070E0"/>
    <w:rsid w:val="007103C6"/>
    <w:rsid w:val="007122E7"/>
    <w:rsid w:val="00715682"/>
    <w:rsid w:val="00715894"/>
    <w:rsid w:val="00716362"/>
    <w:rsid w:val="00717711"/>
    <w:rsid w:val="00732320"/>
    <w:rsid w:val="00734655"/>
    <w:rsid w:val="007347E6"/>
    <w:rsid w:val="007355D2"/>
    <w:rsid w:val="00736995"/>
    <w:rsid w:val="0074008A"/>
    <w:rsid w:val="00740239"/>
    <w:rsid w:val="00741151"/>
    <w:rsid w:val="007419C4"/>
    <w:rsid w:val="00744494"/>
    <w:rsid w:val="00751925"/>
    <w:rsid w:val="00755E5F"/>
    <w:rsid w:val="00760B7C"/>
    <w:rsid w:val="00760C75"/>
    <w:rsid w:val="007617CA"/>
    <w:rsid w:val="00762098"/>
    <w:rsid w:val="00763D87"/>
    <w:rsid w:val="00763E90"/>
    <w:rsid w:val="00764980"/>
    <w:rsid w:val="007713B6"/>
    <w:rsid w:val="00771BE1"/>
    <w:rsid w:val="007726A2"/>
    <w:rsid w:val="0078042A"/>
    <w:rsid w:val="00783578"/>
    <w:rsid w:val="0078375F"/>
    <w:rsid w:val="00784056"/>
    <w:rsid w:val="0078439F"/>
    <w:rsid w:val="007906B9"/>
    <w:rsid w:val="00790F32"/>
    <w:rsid w:val="00792F62"/>
    <w:rsid w:val="0079600F"/>
    <w:rsid w:val="007A053D"/>
    <w:rsid w:val="007A1946"/>
    <w:rsid w:val="007A30AD"/>
    <w:rsid w:val="007A44CD"/>
    <w:rsid w:val="007A5512"/>
    <w:rsid w:val="007B413E"/>
    <w:rsid w:val="007B491C"/>
    <w:rsid w:val="007C09EA"/>
    <w:rsid w:val="007C1BD5"/>
    <w:rsid w:val="007C3742"/>
    <w:rsid w:val="007C5C37"/>
    <w:rsid w:val="007C5D4C"/>
    <w:rsid w:val="007C6B88"/>
    <w:rsid w:val="007C7884"/>
    <w:rsid w:val="007D046B"/>
    <w:rsid w:val="007D1F9A"/>
    <w:rsid w:val="007D33B7"/>
    <w:rsid w:val="007D3BF8"/>
    <w:rsid w:val="007D5322"/>
    <w:rsid w:val="007D74BD"/>
    <w:rsid w:val="007E0D2C"/>
    <w:rsid w:val="007E6C2F"/>
    <w:rsid w:val="007F662E"/>
    <w:rsid w:val="00802111"/>
    <w:rsid w:val="008033D9"/>
    <w:rsid w:val="008033FC"/>
    <w:rsid w:val="00804A87"/>
    <w:rsid w:val="00811334"/>
    <w:rsid w:val="00811ACF"/>
    <w:rsid w:val="00813070"/>
    <w:rsid w:val="00813293"/>
    <w:rsid w:val="00815B53"/>
    <w:rsid w:val="0082020A"/>
    <w:rsid w:val="008204C9"/>
    <w:rsid w:val="00823AB4"/>
    <w:rsid w:val="00825B3E"/>
    <w:rsid w:val="008261CF"/>
    <w:rsid w:val="008314FF"/>
    <w:rsid w:val="00831CF3"/>
    <w:rsid w:val="00831DCE"/>
    <w:rsid w:val="00832F6A"/>
    <w:rsid w:val="00833A26"/>
    <w:rsid w:val="00836100"/>
    <w:rsid w:val="0083652C"/>
    <w:rsid w:val="008403B3"/>
    <w:rsid w:val="00845581"/>
    <w:rsid w:val="00851ACC"/>
    <w:rsid w:val="00855D80"/>
    <w:rsid w:val="008560D0"/>
    <w:rsid w:val="00871367"/>
    <w:rsid w:val="00872DB2"/>
    <w:rsid w:val="00873C4C"/>
    <w:rsid w:val="00880980"/>
    <w:rsid w:val="00880E63"/>
    <w:rsid w:val="00881C89"/>
    <w:rsid w:val="00882686"/>
    <w:rsid w:val="0088401F"/>
    <w:rsid w:val="00885FC3"/>
    <w:rsid w:val="0089002C"/>
    <w:rsid w:val="008970E3"/>
    <w:rsid w:val="008971A8"/>
    <w:rsid w:val="00897CE5"/>
    <w:rsid w:val="008A3090"/>
    <w:rsid w:val="008A75BA"/>
    <w:rsid w:val="008B1986"/>
    <w:rsid w:val="008B609C"/>
    <w:rsid w:val="008C0D30"/>
    <w:rsid w:val="008C1006"/>
    <w:rsid w:val="008C1054"/>
    <w:rsid w:val="008C368B"/>
    <w:rsid w:val="008C4F58"/>
    <w:rsid w:val="008C58C2"/>
    <w:rsid w:val="008D2004"/>
    <w:rsid w:val="008D5A12"/>
    <w:rsid w:val="008D6D1F"/>
    <w:rsid w:val="008E17ED"/>
    <w:rsid w:val="008E1C76"/>
    <w:rsid w:val="008E243C"/>
    <w:rsid w:val="008E34E0"/>
    <w:rsid w:val="008E3CC5"/>
    <w:rsid w:val="008E60B6"/>
    <w:rsid w:val="008E6780"/>
    <w:rsid w:val="008F288C"/>
    <w:rsid w:val="008F3BAB"/>
    <w:rsid w:val="008F6473"/>
    <w:rsid w:val="00900FBE"/>
    <w:rsid w:val="00901F82"/>
    <w:rsid w:val="00904397"/>
    <w:rsid w:val="009056C1"/>
    <w:rsid w:val="0090596A"/>
    <w:rsid w:val="00907FBF"/>
    <w:rsid w:val="00921938"/>
    <w:rsid w:val="00921ED1"/>
    <w:rsid w:val="0093038B"/>
    <w:rsid w:val="0094039F"/>
    <w:rsid w:val="00940E47"/>
    <w:rsid w:val="00943930"/>
    <w:rsid w:val="00946297"/>
    <w:rsid w:val="00946FFF"/>
    <w:rsid w:val="00952474"/>
    <w:rsid w:val="009541F6"/>
    <w:rsid w:val="009612C4"/>
    <w:rsid w:val="00962084"/>
    <w:rsid w:val="0096235D"/>
    <w:rsid w:val="0096570F"/>
    <w:rsid w:val="009701B6"/>
    <w:rsid w:val="00970965"/>
    <w:rsid w:val="00971CA9"/>
    <w:rsid w:val="00975B12"/>
    <w:rsid w:val="009761E2"/>
    <w:rsid w:val="009835BD"/>
    <w:rsid w:val="00986508"/>
    <w:rsid w:val="009876D2"/>
    <w:rsid w:val="009928B8"/>
    <w:rsid w:val="009942A0"/>
    <w:rsid w:val="0099766A"/>
    <w:rsid w:val="009A3755"/>
    <w:rsid w:val="009A584D"/>
    <w:rsid w:val="009B3173"/>
    <w:rsid w:val="009B3889"/>
    <w:rsid w:val="009B3B92"/>
    <w:rsid w:val="009B5ACF"/>
    <w:rsid w:val="009B5AD6"/>
    <w:rsid w:val="009B74C0"/>
    <w:rsid w:val="009C26E4"/>
    <w:rsid w:val="009C514A"/>
    <w:rsid w:val="009C5F6E"/>
    <w:rsid w:val="009C7027"/>
    <w:rsid w:val="009D4653"/>
    <w:rsid w:val="009D4D99"/>
    <w:rsid w:val="009E49E0"/>
    <w:rsid w:val="009F49E7"/>
    <w:rsid w:val="009F7968"/>
    <w:rsid w:val="009F7A10"/>
    <w:rsid w:val="00A002DF"/>
    <w:rsid w:val="00A01713"/>
    <w:rsid w:val="00A02684"/>
    <w:rsid w:val="00A04E4B"/>
    <w:rsid w:val="00A06643"/>
    <w:rsid w:val="00A06947"/>
    <w:rsid w:val="00A07E82"/>
    <w:rsid w:val="00A1006B"/>
    <w:rsid w:val="00A110A8"/>
    <w:rsid w:val="00A1227A"/>
    <w:rsid w:val="00A130EC"/>
    <w:rsid w:val="00A1350C"/>
    <w:rsid w:val="00A144E8"/>
    <w:rsid w:val="00A15122"/>
    <w:rsid w:val="00A154B1"/>
    <w:rsid w:val="00A1553E"/>
    <w:rsid w:val="00A16FC0"/>
    <w:rsid w:val="00A20421"/>
    <w:rsid w:val="00A2114A"/>
    <w:rsid w:val="00A215D7"/>
    <w:rsid w:val="00A2648B"/>
    <w:rsid w:val="00A320ED"/>
    <w:rsid w:val="00A32EED"/>
    <w:rsid w:val="00A33D00"/>
    <w:rsid w:val="00A352DF"/>
    <w:rsid w:val="00A352E5"/>
    <w:rsid w:val="00A35AF0"/>
    <w:rsid w:val="00A36329"/>
    <w:rsid w:val="00A51955"/>
    <w:rsid w:val="00A51C98"/>
    <w:rsid w:val="00A53609"/>
    <w:rsid w:val="00A56BFD"/>
    <w:rsid w:val="00A61390"/>
    <w:rsid w:val="00A616D3"/>
    <w:rsid w:val="00A67B40"/>
    <w:rsid w:val="00A74266"/>
    <w:rsid w:val="00A7569A"/>
    <w:rsid w:val="00A76086"/>
    <w:rsid w:val="00A7758F"/>
    <w:rsid w:val="00A77ADA"/>
    <w:rsid w:val="00A804DA"/>
    <w:rsid w:val="00A823E4"/>
    <w:rsid w:val="00A82DEF"/>
    <w:rsid w:val="00A84435"/>
    <w:rsid w:val="00A84561"/>
    <w:rsid w:val="00A85D96"/>
    <w:rsid w:val="00A875F6"/>
    <w:rsid w:val="00A87932"/>
    <w:rsid w:val="00A87A92"/>
    <w:rsid w:val="00A87E30"/>
    <w:rsid w:val="00A90268"/>
    <w:rsid w:val="00A908F4"/>
    <w:rsid w:val="00A930A2"/>
    <w:rsid w:val="00A93DF8"/>
    <w:rsid w:val="00A954C7"/>
    <w:rsid w:val="00A97DEA"/>
    <w:rsid w:val="00AA076C"/>
    <w:rsid w:val="00AA4C40"/>
    <w:rsid w:val="00AA6241"/>
    <w:rsid w:val="00AB00EF"/>
    <w:rsid w:val="00AB2F3A"/>
    <w:rsid w:val="00AB62B9"/>
    <w:rsid w:val="00AB7AE2"/>
    <w:rsid w:val="00AD224B"/>
    <w:rsid w:val="00AD5DEB"/>
    <w:rsid w:val="00AD6468"/>
    <w:rsid w:val="00AD77C6"/>
    <w:rsid w:val="00AE2E71"/>
    <w:rsid w:val="00AE4E0F"/>
    <w:rsid w:val="00AF16BC"/>
    <w:rsid w:val="00AF3009"/>
    <w:rsid w:val="00AF3C0A"/>
    <w:rsid w:val="00AF4DB2"/>
    <w:rsid w:val="00AF52B1"/>
    <w:rsid w:val="00B01B43"/>
    <w:rsid w:val="00B02CBB"/>
    <w:rsid w:val="00B03597"/>
    <w:rsid w:val="00B04139"/>
    <w:rsid w:val="00B0595B"/>
    <w:rsid w:val="00B12EB6"/>
    <w:rsid w:val="00B179A7"/>
    <w:rsid w:val="00B17ABF"/>
    <w:rsid w:val="00B22998"/>
    <w:rsid w:val="00B25828"/>
    <w:rsid w:val="00B260FA"/>
    <w:rsid w:val="00B2630E"/>
    <w:rsid w:val="00B265A7"/>
    <w:rsid w:val="00B26C19"/>
    <w:rsid w:val="00B320D3"/>
    <w:rsid w:val="00B34A23"/>
    <w:rsid w:val="00B37D79"/>
    <w:rsid w:val="00B51832"/>
    <w:rsid w:val="00B532FA"/>
    <w:rsid w:val="00B55B81"/>
    <w:rsid w:val="00B55E55"/>
    <w:rsid w:val="00B566F7"/>
    <w:rsid w:val="00B601A0"/>
    <w:rsid w:val="00B666DB"/>
    <w:rsid w:val="00B66CFD"/>
    <w:rsid w:val="00B7611F"/>
    <w:rsid w:val="00B769E6"/>
    <w:rsid w:val="00B77393"/>
    <w:rsid w:val="00B84B54"/>
    <w:rsid w:val="00B91574"/>
    <w:rsid w:val="00B915E9"/>
    <w:rsid w:val="00B96655"/>
    <w:rsid w:val="00BA4F7F"/>
    <w:rsid w:val="00BA6426"/>
    <w:rsid w:val="00BA7A11"/>
    <w:rsid w:val="00BB0B1E"/>
    <w:rsid w:val="00BB0F0F"/>
    <w:rsid w:val="00BB2FB2"/>
    <w:rsid w:val="00BB5AA4"/>
    <w:rsid w:val="00BB7941"/>
    <w:rsid w:val="00BB7B80"/>
    <w:rsid w:val="00BC0100"/>
    <w:rsid w:val="00BC144F"/>
    <w:rsid w:val="00BC2563"/>
    <w:rsid w:val="00BC28F1"/>
    <w:rsid w:val="00BD2D0A"/>
    <w:rsid w:val="00BD2D41"/>
    <w:rsid w:val="00BD7503"/>
    <w:rsid w:val="00BF1A37"/>
    <w:rsid w:val="00BF32C6"/>
    <w:rsid w:val="00BF4EFE"/>
    <w:rsid w:val="00C01188"/>
    <w:rsid w:val="00C01BE2"/>
    <w:rsid w:val="00C028F2"/>
    <w:rsid w:val="00C06C2D"/>
    <w:rsid w:val="00C07362"/>
    <w:rsid w:val="00C07E3C"/>
    <w:rsid w:val="00C10803"/>
    <w:rsid w:val="00C12FDD"/>
    <w:rsid w:val="00C1302E"/>
    <w:rsid w:val="00C15CB7"/>
    <w:rsid w:val="00C2035E"/>
    <w:rsid w:val="00C21316"/>
    <w:rsid w:val="00C27BC3"/>
    <w:rsid w:val="00C30418"/>
    <w:rsid w:val="00C31F9C"/>
    <w:rsid w:val="00C415A7"/>
    <w:rsid w:val="00C43C55"/>
    <w:rsid w:val="00C446EB"/>
    <w:rsid w:val="00C4567F"/>
    <w:rsid w:val="00C50EB0"/>
    <w:rsid w:val="00C51604"/>
    <w:rsid w:val="00C548F5"/>
    <w:rsid w:val="00C57899"/>
    <w:rsid w:val="00C61870"/>
    <w:rsid w:val="00C61F02"/>
    <w:rsid w:val="00C62333"/>
    <w:rsid w:val="00C6271D"/>
    <w:rsid w:val="00C63684"/>
    <w:rsid w:val="00C670CE"/>
    <w:rsid w:val="00C727D0"/>
    <w:rsid w:val="00C72DAC"/>
    <w:rsid w:val="00C73FDD"/>
    <w:rsid w:val="00C779F7"/>
    <w:rsid w:val="00C8439F"/>
    <w:rsid w:val="00C8497E"/>
    <w:rsid w:val="00C86BC6"/>
    <w:rsid w:val="00C875B5"/>
    <w:rsid w:val="00C87697"/>
    <w:rsid w:val="00C91BDF"/>
    <w:rsid w:val="00CA1DB6"/>
    <w:rsid w:val="00CA2319"/>
    <w:rsid w:val="00CA2A95"/>
    <w:rsid w:val="00CA2FE0"/>
    <w:rsid w:val="00CA4A42"/>
    <w:rsid w:val="00CA5B5D"/>
    <w:rsid w:val="00CB0AEA"/>
    <w:rsid w:val="00CB10C8"/>
    <w:rsid w:val="00CB3802"/>
    <w:rsid w:val="00CB4098"/>
    <w:rsid w:val="00CB5310"/>
    <w:rsid w:val="00CC1BB8"/>
    <w:rsid w:val="00CD0F7E"/>
    <w:rsid w:val="00CD1611"/>
    <w:rsid w:val="00CD24B5"/>
    <w:rsid w:val="00CD39F2"/>
    <w:rsid w:val="00CD4347"/>
    <w:rsid w:val="00CD4D6C"/>
    <w:rsid w:val="00CD52AD"/>
    <w:rsid w:val="00CE2923"/>
    <w:rsid w:val="00CE6A45"/>
    <w:rsid w:val="00CE779D"/>
    <w:rsid w:val="00CF0367"/>
    <w:rsid w:val="00CF10C1"/>
    <w:rsid w:val="00CF19C6"/>
    <w:rsid w:val="00CF1C94"/>
    <w:rsid w:val="00CF4BE4"/>
    <w:rsid w:val="00CF51C7"/>
    <w:rsid w:val="00CF52A4"/>
    <w:rsid w:val="00CF6FB0"/>
    <w:rsid w:val="00CF7776"/>
    <w:rsid w:val="00CF785A"/>
    <w:rsid w:val="00CF78EC"/>
    <w:rsid w:val="00D02170"/>
    <w:rsid w:val="00D025FB"/>
    <w:rsid w:val="00D06D02"/>
    <w:rsid w:val="00D07E4D"/>
    <w:rsid w:val="00D104CA"/>
    <w:rsid w:val="00D1155C"/>
    <w:rsid w:val="00D13998"/>
    <w:rsid w:val="00D14918"/>
    <w:rsid w:val="00D1620C"/>
    <w:rsid w:val="00D17660"/>
    <w:rsid w:val="00D30AB5"/>
    <w:rsid w:val="00D347DB"/>
    <w:rsid w:val="00D350A7"/>
    <w:rsid w:val="00D427A6"/>
    <w:rsid w:val="00D43792"/>
    <w:rsid w:val="00D4505A"/>
    <w:rsid w:val="00D4524F"/>
    <w:rsid w:val="00D45746"/>
    <w:rsid w:val="00D50113"/>
    <w:rsid w:val="00D517E8"/>
    <w:rsid w:val="00D521A4"/>
    <w:rsid w:val="00D5488B"/>
    <w:rsid w:val="00D617ED"/>
    <w:rsid w:val="00D61B6E"/>
    <w:rsid w:val="00D61FBE"/>
    <w:rsid w:val="00D62AF3"/>
    <w:rsid w:val="00D6309F"/>
    <w:rsid w:val="00D649D8"/>
    <w:rsid w:val="00D650B8"/>
    <w:rsid w:val="00D706B9"/>
    <w:rsid w:val="00D7077C"/>
    <w:rsid w:val="00D72CE8"/>
    <w:rsid w:val="00D7482A"/>
    <w:rsid w:val="00D750A1"/>
    <w:rsid w:val="00D75533"/>
    <w:rsid w:val="00D75671"/>
    <w:rsid w:val="00D829C3"/>
    <w:rsid w:val="00D84F3D"/>
    <w:rsid w:val="00D8754D"/>
    <w:rsid w:val="00D9167D"/>
    <w:rsid w:val="00D96A9C"/>
    <w:rsid w:val="00DA0B6F"/>
    <w:rsid w:val="00DA1658"/>
    <w:rsid w:val="00DA22C7"/>
    <w:rsid w:val="00DA6850"/>
    <w:rsid w:val="00DB0EFE"/>
    <w:rsid w:val="00DB47CA"/>
    <w:rsid w:val="00DB4E00"/>
    <w:rsid w:val="00DB4FF9"/>
    <w:rsid w:val="00DB747A"/>
    <w:rsid w:val="00DC12F9"/>
    <w:rsid w:val="00DC3441"/>
    <w:rsid w:val="00DC43F1"/>
    <w:rsid w:val="00DE31C0"/>
    <w:rsid w:val="00DE765E"/>
    <w:rsid w:val="00DE7E95"/>
    <w:rsid w:val="00DF185F"/>
    <w:rsid w:val="00DF2075"/>
    <w:rsid w:val="00DF39BF"/>
    <w:rsid w:val="00DF4CE6"/>
    <w:rsid w:val="00DF61EC"/>
    <w:rsid w:val="00DF722F"/>
    <w:rsid w:val="00DF72F9"/>
    <w:rsid w:val="00E008D6"/>
    <w:rsid w:val="00E015FD"/>
    <w:rsid w:val="00E017CD"/>
    <w:rsid w:val="00E02B84"/>
    <w:rsid w:val="00E035B5"/>
    <w:rsid w:val="00E04C6F"/>
    <w:rsid w:val="00E0619A"/>
    <w:rsid w:val="00E17C27"/>
    <w:rsid w:val="00E22A44"/>
    <w:rsid w:val="00E2318D"/>
    <w:rsid w:val="00E2474B"/>
    <w:rsid w:val="00E24CE4"/>
    <w:rsid w:val="00E24E67"/>
    <w:rsid w:val="00E3117D"/>
    <w:rsid w:val="00E31804"/>
    <w:rsid w:val="00E31EEE"/>
    <w:rsid w:val="00E323AA"/>
    <w:rsid w:val="00E32728"/>
    <w:rsid w:val="00E34634"/>
    <w:rsid w:val="00E34FA0"/>
    <w:rsid w:val="00E36F9F"/>
    <w:rsid w:val="00E41740"/>
    <w:rsid w:val="00E41F8E"/>
    <w:rsid w:val="00E4264E"/>
    <w:rsid w:val="00E518EF"/>
    <w:rsid w:val="00E52621"/>
    <w:rsid w:val="00E5412A"/>
    <w:rsid w:val="00E54954"/>
    <w:rsid w:val="00E54C4D"/>
    <w:rsid w:val="00E61C58"/>
    <w:rsid w:val="00E62687"/>
    <w:rsid w:val="00E62689"/>
    <w:rsid w:val="00E65635"/>
    <w:rsid w:val="00E715E3"/>
    <w:rsid w:val="00E73650"/>
    <w:rsid w:val="00E7386E"/>
    <w:rsid w:val="00E81582"/>
    <w:rsid w:val="00E828B1"/>
    <w:rsid w:val="00E83438"/>
    <w:rsid w:val="00E83F9B"/>
    <w:rsid w:val="00E84FFD"/>
    <w:rsid w:val="00E8502F"/>
    <w:rsid w:val="00E86412"/>
    <w:rsid w:val="00E91C00"/>
    <w:rsid w:val="00E9201D"/>
    <w:rsid w:val="00E924AE"/>
    <w:rsid w:val="00EA290E"/>
    <w:rsid w:val="00EB3B34"/>
    <w:rsid w:val="00EB6984"/>
    <w:rsid w:val="00EB6E8C"/>
    <w:rsid w:val="00EB7935"/>
    <w:rsid w:val="00EB7FCE"/>
    <w:rsid w:val="00EC2439"/>
    <w:rsid w:val="00EC295A"/>
    <w:rsid w:val="00EC4566"/>
    <w:rsid w:val="00EC4BBB"/>
    <w:rsid w:val="00EC75BD"/>
    <w:rsid w:val="00EC7E9B"/>
    <w:rsid w:val="00ED364A"/>
    <w:rsid w:val="00EE02CA"/>
    <w:rsid w:val="00EE1C50"/>
    <w:rsid w:val="00EE3023"/>
    <w:rsid w:val="00EF1F88"/>
    <w:rsid w:val="00EF3DB3"/>
    <w:rsid w:val="00F03D15"/>
    <w:rsid w:val="00F10066"/>
    <w:rsid w:val="00F107BF"/>
    <w:rsid w:val="00F111A0"/>
    <w:rsid w:val="00F11BB7"/>
    <w:rsid w:val="00F14548"/>
    <w:rsid w:val="00F22931"/>
    <w:rsid w:val="00F23115"/>
    <w:rsid w:val="00F26582"/>
    <w:rsid w:val="00F26A37"/>
    <w:rsid w:val="00F26C39"/>
    <w:rsid w:val="00F30A48"/>
    <w:rsid w:val="00F3134E"/>
    <w:rsid w:val="00F3591F"/>
    <w:rsid w:val="00F403DC"/>
    <w:rsid w:val="00F42066"/>
    <w:rsid w:val="00F44B77"/>
    <w:rsid w:val="00F528CD"/>
    <w:rsid w:val="00F53BF3"/>
    <w:rsid w:val="00F54A34"/>
    <w:rsid w:val="00F55CDA"/>
    <w:rsid w:val="00F603D7"/>
    <w:rsid w:val="00F60E5D"/>
    <w:rsid w:val="00F6263F"/>
    <w:rsid w:val="00F62C3B"/>
    <w:rsid w:val="00F64BF9"/>
    <w:rsid w:val="00F71E90"/>
    <w:rsid w:val="00F74C7B"/>
    <w:rsid w:val="00F82759"/>
    <w:rsid w:val="00F8319C"/>
    <w:rsid w:val="00F83F15"/>
    <w:rsid w:val="00F903C7"/>
    <w:rsid w:val="00F9589E"/>
    <w:rsid w:val="00F95F7F"/>
    <w:rsid w:val="00FA0C22"/>
    <w:rsid w:val="00FA35AA"/>
    <w:rsid w:val="00FA3697"/>
    <w:rsid w:val="00FA393A"/>
    <w:rsid w:val="00FA49EB"/>
    <w:rsid w:val="00FA51DA"/>
    <w:rsid w:val="00FA533D"/>
    <w:rsid w:val="00FB3148"/>
    <w:rsid w:val="00FB3F52"/>
    <w:rsid w:val="00FB4380"/>
    <w:rsid w:val="00FB4EE8"/>
    <w:rsid w:val="00FB67AB"/>
    <w:rsid w:val="00FB73A3"/>
    <w:rsid w:val="00FC034A"/>
    <w:rsid w:val="00FC69B6"/>
    <w:rsid w:val="00FC740F"/>
    <w:rsid w:val="00FD1942"/>
    <w:rsid w:val="00FD3F85"/>
    <w:rsid w:val="00FD45FA"/>
    <w:rsid w:val="00FE5020"/>
    <w:rsid w:val="00FE5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ACB94A"/>
  <w15:chartTrackingRefBased/>
  <w15:docId w15:val="{7C6AD0B0-7BB0-46FC-B757-A44A41C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6F"/>
    <w:pPr>
      <w:spacing w:before="120" w:after="120" w:line="360" w:lineRule="atLeast"/>
      <w:jc w:val="both"/>
    </w:pPr>
    <w:rPr>
      <w:sz w:val="28"/>
      <w:szCs w:val="22"/>
      <w:lang w:val="en-US" w:eastAsia="en-US"/>
    </w:rPr>
  </w:style>
  <w:style w:type="paragraph" w:styleId="Heading1">
    <w:name w:val="heading 1"/>
    <w:basedOn w:val="Normal"/>
    <w:next w:val="Normal"/>
    <w:link w:val="Heading1Char"/>
    <w:qFormat/>
    <w:rsid w:val="005F2B95"/>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26E31"/>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5F2B95"/>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A0B6F"/>
    <w:pPr>
      <w:keepNext/>
      <w:spacing w:before="240" w:after="60" w:line="240" w:lineRule="auto"/>
      <w:jc w:val="left"/>
      <w:outlineLvl w:val="3"/>
    </w:pPr>
    <w:rPr>
      <w:rFonts w:eastAsia="Times New Roman"/>
      <w:b/>
      <w:bCs/>
      <w:szCs w:val="28"/>
    </w:rPr>
  </w:style>
  <w:style w:type="paragraph" w:styleId="Heading5">
    <w:name w:val="heading 5"/>
    <w:basedOn w:val="Normal"/>
    <w:next w:val="Normal"/>
    <w:link w:val="Heading5Char"/>
    <w:qFormat/>
    <w:rsid w:val="001D1F8D"/>
    <w:pPr>
      <w:spacing w:before="240" w:after="60" w:line="240" w:lineRule="auto"/>
      <w:jc w:val="left"/>
      <w:outlineLvl w:val="4"/>
    </w:pPr>
    <w:rPr>
      <w:rFonts w:eastAsia="Times New Roman"/>
      <w:b/>
      <w:bCs/>
      <w:i/>
      <w:iCs/>
      <w:sz w:val="26"/>
      <w:szCs w:val="26"/>
    </w:rPr>
  </w:style>
  <w:style w:type="paragraph" w:styleId="Heading6">
    <w:name w:val="heading 6"/>
    <w:basedOn w:val="Normal"/>
    <w:next w:val="Normal"/>
    <w:link w:val="Heading6Char"/>
    <w:qFormat/>
    <w:rsid w:val="00026E31"/>
    <w:pPr>
      <w:spacing w:before="240" w:after="60" w:line="240" w:lineRule="auto"/>
      <w:jc w:val="left"/>
      <w:outlineLvl w:val="5"/>
    </w:pPr>
    <w:rPr>
      <w:rFonts w:eastAsia="Times New Roman"/>
      <w:b/>
      <w:bCs/>
      <w:sz w:val="22"/>
    </w:rPr>
  </w:style>
  <w:style w:type="paragraph" w:styleId="Heading7">
    <w:name w:val="heading 7"/>
    <w:basedOn w:val="Normal"/>
    <w:next w:val="Normal"/>
    <w:link w:val="Heading7Char"/>
    <w:qFormat/>
    <w:rsid w:val="00026E31"/>
    <w:pPr>
      <w:spacing w:before="240" w:after="60" w:line="240" w:lineRule="auto"/>
      <w:jc w:val="left"/>
      <w:outlineLvl w:val="6"/>
    </w:pPr>
    <w:rPr>
      <w:rFonts w:eastAsia="Times New Roman"/>
      <w:sz w:val="24"/>
      <w:szCs w:val="24"/>
    </w:rPr>
  </w:style>
  <w:style w:type="paragraph" w:styleId="Heading8">
    <w:name w:val="heading 8"/>
    <w:basedOn w:val="Normal"/>
    <w:next w:val="Normal"/>
    <w:link w:val="Heading8Char"/>
    <w:qFormat/>
    <w:rsid w:val="00026E31"/>
    <w:pPr>
      <w:keepNext/>
      <w:spacing w:before="0" w:after="0" w:line="240" w:lineRule="auto"/>
      <w:jc w:val="left"/>
      <w:outlineLvl w:val="7"/>
    </w:pPr>
    <w:rPr>
      <w:rFonts w:eastAsia="Times New Roman"/>
      <w:b/>
      <w:bCs/>
      <w:sz w:val="24"/>
      <w:szCs w:val="24"/>
    </w:rPr>
  </w:style>
  <w:style w:type="paragraph" w:styleId="Heading9">
    <w:name w:val="heading 9"/>
    <w:basedOn w:val="Normal"/>
    <w:next w:val="Normal"/>
    <w:link w:val="Heading9Char"/>
    <w:qFormat/>
    <w:rsid w:val="00026E31"/>
    <w:pPr>
      <w:keepNext/>
      <w:spacing w:before="0" w:after="0" w:line="240" w:lineRule="auto"/>
      <w:jc w:val="left"/>
      <w:outlineLvl w:val="8"/>
    </w:pPr>
    <w:rPr>
      <w:rFonts w:eastAsia="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link w:val="Heading4"/>
    <w:rsid w:val="00DA0B6F"/>
    <w:rPr>
      <w:rFonts w:eastAsia="Times New Roman"/>
      <w:b/>
      <w:bCs/>
      <w:szCs w:val="28"/>
    </w:rPr>
  </w:style>
  <w:style w:type="paragraph" w:styleId="BodyTextIndent">
    <w:name w:val="Body Text Indent"/>
    <w:basedOn w:val="Normal"/>
    <w:link w:val="BodyTextIndentChar"/>
    <w:rsid w:val="00DA0B6F"/>
    <w:pPr>
      <w:spacing w:before="0" w:after="0" w:line="240" w:lineRule="auto"/>
      <w:ind w:firstLine="540"/>
      <w:jc w:val="left"/>
    </w:pPr>
    <w:rPr>
      <w:rFonts w:eastAsia="Times New Roman"/>
      <w:szCs w:val="24"/>
    </w:rPr>
  </w:style>
  <w:style w:type="character" w:customStyle="1" w:styleId="BodyTextIndentChar">
    <w:name w:val="Body Text Indent Char"/>
    <w:link w:val="BodyTextIndent"/>
    <w:rsid w:val="00DA0B6F"/>
    <w:rPr>
      <w:rFonts w:eastAsia="Times New Roman"/>
      <w:szCs w:val="24"/>
    </w:rPr>
  </w:style>
  <w:style w:type="paragraph" w:styleId="BodyTextIndent2">
    <w:name w:val="Body Text Indent 2"/>
    <w:basedOn w:val="Normal"/>
    <w:link w:val="BodyTextIndent2Char"/>
    <w:rsid w:val="00DA0B6F"/>
    <w:pPr>
      <w:spacing w:before="0" w:line="480" w:lineRule="auto"/>
      <w:ind w:left="360"/>
      <w:jc w:val="left"/>
    </w:pPr>
    <w:rPr>
      <w:rFonts w:eastAsia="Times New Roman"/>
      <w:sz w:val="24"/>
      <w:szCs w:val="24"/>
    </w:rPr>
  </w:style>
  <w:style w:type="character" w:customStyle="1" w:styleId="BodyTextIndent2Char">
    <w:name w:val="Body Text Indent 2 Char"/>
    <w:link w:val="BodyTextIndent2"/>
    <w:rsid w:val="00DA0B6F"/>
    <w:rPr>
      <w:rFonts w:eastAsia="Times New Roman"/>
      <w:sz w:val="24"/>
      <w:szCs w:val="24"/>
    </w:rPr>
  </w:style>
  <w:style w:type="paragraph" w:styleId="NormalWeb">
    <w:name w:val="Normal (Web)"/>
    <w:basedOn w:val="Normal"/>
    <w:uiPriority w:val="99"/>
    <w:rsid w:val="00DA0B6F"/>
    <w:pPr>
      <w:spacing w:before="100" w:beforeAutospacing="1" w:after="100" w:afterAutospacing="1" w:line="240" w:lineRule="auto"/>
      <w:jc w:val="left"/>
    </w:pPr>
    <w:rPr>
      <w:rFonts w:eastAsia="Times New Roman"/>
      <w:sz w:val="24"/>
      <w:szCs w:val="24"/>
    </w:rPr>
  </w:style>
  <w:style w:type="paragraph" w:styleId="BodyText">
    <w:name w:val="Body Text"/>
    <w:basedOn w:val="Normal"/>
    <w:link w:val="BodyTextChar"/>
    <w:rsid w:val="00DA0B6F"/>
    <w:pPr>
      <w:spacing w:before="0" w:line="240" w:lineRule="auto"/>
      <w:jc w:val="left"/>
    </w:pPr>
    <w:rPr>
      <w:rFonts w:eastAsia="Times New Roman"/>
      <w:sz w:val="24"/>
      <w:szCs w:val="24"/>
    </w:rPr>
  </w:style>
  <w:style w:type="character" w:customStyle="1" w:styleId="BodyTextChar">
    <w:name w:val="Body Text Char"/>
    <w:link w:val="BodyText"/>
    <w:rsid w:val="00DA0B6F"/>
    <w:rPr>
      <w:rFonts w:eastAsia="Times New Roman"/>
      <w:sz w:val="24"/>
      <w:szCs w:val="24"/>
    </w:rPr>
  </w:style>
  <w:style w:type="paragraph" w:styleId="Footer">
    <w:name w:val="footer"/>
    <w:basedOn w:val="Normal"/>
    <w:link w:val="FooterChar"/>
    <w:unhideWhenUsed/>
    <w:rsid w:val="00DA0B6F"/>
    <w:pPr>
      <w:tabs>
        <w:tab w:val="center" w:pos="4680"/>
        <w:tab w:val="right" w:pos="9360"/>
      </w:tabs>
    </w:pPr>
  </w:style>
  <w:style w:type="character" w:customStyle="1" w:styleId="FooterChar">
    <w:name w:val="Footer Char"/>
    <w:link w:val="Footer"/>
    <w:rsid w:val="00DA0B6F"/>
    <w:rPr>
      <w:rFonts w:eastAsia="Calibri"/>
    </w:rPr>
  </w:style>
  <w:style w:type="character" w:styleId="FootnoteReference">
    <w:name w:val="footnote reference"/>
    <w:semiHidden/>
    <w:rsid w:val="00F3591F"/>
    <w:rPr>
      <w:vertAlign w:val="superscript"/>
    </w:rPr>
  </w:style>
  <w:style w:type="paragraph" w:customStyle="1" w:styleId="n-dieund">
    <w:name w:val="n-dieund"/>
    <w:basedOn w:val="Normal"/>
    <w:rsid w:val="00F3591F"/>
    <w:pPr>
      <w:spacing w:before="0" w:line="240" w:lineRule="auto"/>
      <w:ind w:firstLine="709"/>
    </w:pPr>
    <w:rPr>
      <w:rFonts w:ascii=".VnTime" w:eastAsia="Times New Roman" w:hAnsi=".VnTime"/>
      <w:szCs w:val="20"/>
    </w:rPr>
  </w:style>
  <w:style w:type="character" w:customStyle="1" w:styleId="normal-h1">
    <w:name w:val="normal-h1"/>
    <w:basedOn w:val="DefaultParagraphFont"/>
    <w:rsid w:val="00CA2319"/>
  </w:style>
  <w:style w:type="character" w:styleId="Strong">
    <w:name w:val="Strong"/>
    <w:qFormat/>
    <w:rsid w:val="005F2B95"/>
    <w:rPr>
      <w:b/>
      <w:bCs/>
    </w:rPr>
  </w:style>
  <w:style w:type="character" w:customStyle="1" w:styleId="Heading1Char">
    <w:name w:val="Heading 1 Char"/>
    <w:link w:val="Heading1"/>
    <w:rsid w:val="005F2B95"/>
    <w:rPr>
      <w:rFonts w:ascii="Arial" w:eastAsia="Times New Roman" w:hAnsi="Arial" w:cs="Arial"/>
      <w:b/>
      <w:bCs/>
      <w:kern w:val="32"/>
      <w:sz w:val="32"/>
      <w:szCs w:val="32"/>
    </w:rPr>
  </w:style>
  <w:style w:type="character" w:customStyle="1" w:styleId="Heading3Char">
    <w:name w:val="Heading 3 Char"/>
    <w:link w:val="Heading3"/>
    <w:rsid w:val="005F2B95"/>
    <w:rPr>
      <w:rFonts w:ascii="Arial" w:eastAsia="Times New Roman" w:hAnsi="Arial" w:cs="Arial"/>
      <w:b/>
      <w:bCs/>
      <w:sz w:val="26"/>
      <w:szCs w:val="26"/>
    </w:rPr>
  </w:style>
  <w:style w:type="character" w:customStyle="1" w:styleId="apple-converted-space">
    <w:name w:val="apple-converted-space"/>
    <w:basedOn w:val="DefaultParagraphFont"/>
    <w:rsid w:val="000146FD"/>
  </w:style>
  <w:style w:type="paragraph" w:customStyle="1" w:styleId="Styledieu-tenBefore6pt">
    <w:name w:val="Style dieu-ten + Before:  6 pt"/>
    <w:basedOn w:val="Normal"/>
    <w:autoRedefine/>
    <w:rsid w:val="00EB7935"/>
    <w:pPr>
      <w:widowControl w:val="0"/>
      <w:spacing w:before="80" w:after="80" w:line="320" w:lineRule="exact"/>
      <w:ind w:firstLine="567"/>
    </w:pPr>
    <w:rPr>
      <w:rFonts w:eastAsia="Times New Roman"/>
      <w:b/>
      <w:color w:val="FF0000"/>
      <w:spacing w:val="-4"/>
      <w:sz w:val="26"/>
      <w:szCs w:val="26"/>
      <w:lang w:val="nl-NL"/>
    </w:rPr>
  </w:style>
  <w:style w:type="character" w:customStyle="1" w:styleId="bodytext2notbold">
    <w:name w:val="bodytext2notbold"/>
    <w:basedOn w:val="DefaultParagraphFont"/>
    <w:rsid w:val="00784056"/>
  </w:style>
  <w:style w:type="paragraph" w:customStyle="1" w:styleId="tenvb">
    <w:name w:val="tenvb"/>
    <w:basedOn w:val="Normal"/>
    <w:rsid w:val="007A30AD"/>
    <w:pPr>
      <w:spacing w:before="100" w:beforeAutospacing="1" w:after="100" w:afterAutospacing="1" w:line="240" w:lineRule="auto"/>
      <w:jc w:val="left"/>
    </w:pPr>
    <w:rPr>
      <w:rFonts w:eastAsia="SimSun"/>
      <w:sz w:val="24"/>
      <w:szCs w:val="24"/>
      <w:lang w:eastAsia="zh-CN"/>
    </w:rPr>
  </w:style>
  <w:style w:type="paragraph" w:customStyle="1" w:styleId="3">
    <w:name w:val="3"/>
    <w:basedOn w:val="Normal"/>
    <w:link w:val="3Char"/>
    <w:rsid w:val="007A30AD"/>
    <w:pPr>
      <w:numPr>
        <w:numId w:val="1"/>
      </w:numPr>
      <w:tabs>
        <w:tab w:val="left" w:pos="900"/>
      </w:tabs>
      <w:spacing w:after="0" w:line="240" w:lineRule="auto"/>
    </w:pPr>
    <w:rPr>
      <w:rFonts w:eastAsia="Batang"/>
      <w:szCs w:val="28"/>
      <w:lang w:eastAsia="ko-KR"/>
    </w:rPr>
  </w:style>
  <w:style w:type="character" w:customStyle="1" w:styleId="3Char">
    <w:name w:val="3 Char"/>
    <w:link w:val="3"/>
    <w:locked/>
    <w:rsid w:val="007A30AD"/>
    <w:rPr>
      <w:rFonts w:eastAsia="Batang"/>
      <w:sz w:val="28"/>
      <w:szCs w:val="28"/>
      <w:lang w:eastAsia="ko-KR"/>
    </w:rPr>
  </w:style>
  <w:style w:type="paragraph" w:styleId="Header">
    <w:name w:val="header"/>
    <w:basedOn w:val="Normal"/>
    <w:link w:val="HeaderChar"/>
    <w:rsid w:val="008314FF"/>
    <w:pPr>
      <w:tabs>
        <w:tab w:val="center" w:pos="4320"/>
        <w:tab w:val="right" w:pos="8640"/>
      </w:tabs>
      <w:spacing w:before="0" w:after="0" w:line="240" w:lineRule="auto"/>
      <w:jc w:val="left"/>
    </w:pPr>
    <w:rPr>
      <w:rFonts w:eastAsia="Times New Roman"/>
      <w:sz w:val="24"/>
      <w:szCs w:val="24"/>
    </w:rPr>
  </w:style>
  <w:style w:type="character" w:customStyle="1" w:styleId="HeaderChar">
    <w:name w:val="Header Char"/>
    <w:link w:val="Header"/>
    <w:rsid w:val="008314FF"/>
    <w:rPr>
      <w:rFonts w:eastAsia="Times New Roman"/>
      <w:sz w:val="24"/>
      <w:szCs w:val="24"/>
    </w:rPr>
  </w:style>
  <w:style w:type="paragraph" w:styleId="FootnoteText">
    <w:name w:val="footnote text"/>
    <w:basedOn w:val="Normal"/>
    <w:link w:val="FootnoteTextChar"/>
    <w:semiHidden/>
    <w:rsid w:val="008314FF"/>
    <w:pPr>
      <w:spacing w:before="0" w:after="0" w:line="240" w:lineRule="auto"/>
      <w:jc w:val="left"/>
    </w:pPr>
    <w:rPr>
      <w:rFonts w:ascii=".VnTime" w:eastAsia="Times New Roman" w:hAnsi=".VnTime"/>
      <w:sz w:val="20"/>
      <w:szCs w:val="20"/>
    </w:rPr>
  </w:style>
  <w:style w:type="character" w:customStyle="1" w:styleId="FootnoteTextChar">
    <w:name w:val="Footnote Text Char"/>
    <w:link w:val="FootnoteText"/>
    <w:semiHidden/>
    <w:rsid w:val="008314FF"/>
    <w:rPr>
      <w:rFonts w:ascii=".VnTime" w:eastAsia="Times New Roman" w:hAnsi=".VnTime"/>
    </w:rPr>
  </w:style>
  <w:style w:type="character" w:customStyle="1" w:styleId="Heading5Char">
    <w:name w:val="Heading 5 Char"/>
    <w:link w:val="Heading5"/>
    <w:rsid w:val="001D1F8D"/>
    <w:rPr>
      <w:rFonts w:eastAsia="Times New Roman"/>
      <w:b/>
      <w:bCs/>
      <w:i/>
      <w:iCs/>
      <w:sz w:val="26"/>
      <w:szCs w:val="26"/>
    </w:rPr>
  </w:style>
  <w:style w:type="character" w:customStyle="1" w:styleId="Heading2Char">
    <w:name w:val="Heading 2 Char"/>
    <w:link w:val="Heading2"/>
    <w:uiPriority w:val="9"/>
    <w:semiHidden/>
    <w:rsid w:val="00026E31"/>
    <w:rPr>
      <w:rFonts w:ascii="Cambria" w:eastAsia="Times New Roman" w:hAnsi="Cambria" w:cs="Times New Roman"/>
      <w:b/>
      <w:bCs/>
      <w:i/>
      <w:iCs/>
      <w:sz w:val="28"/>
      <w:szCs w:val="28"/>
    </w:rPr>
  </w:style>
  <w:style w:type="character" w:customStyle="1" w:styleId="Heading6Char">
    <w:name w:val="Heading 6 Char"/>
    <w:link w:val="Heading6"/>
    <w:rsid w:val="00026E31"/>
    <w:rPr>
      <w:rFonts w:eastAsia="Times New Roman"/>
      <w:b/>
      <w:bCs/>
      <w:sz w:val="22"/>
      <w:szCs w:val="22"/>
    </w:rPr>
  </w:style>
  <w:style w:type="character" w:customStyle="1" w:styleId="Heading7Char">
    <w:name w:val="Heading 7 Char"/>
    <w:link w:val="Heading7"/>
    <w:rsid w:val="00026E31"/>
    <w:rPr>
      <w:rFonts w:eastAsia="Times New Roman"/>
      <w:sz w:val="24"/>
      <w:szCs w:val="24"/>
    </w:rPr>
  </w:style>
  <w:style w:type="character" w:customStyle="1" w:styleId="Heading8Char">
    <w:name w:val="Heading 8 Char"/>
    <w:link w:val="Heading8"/>
    <w:rsid w:val="00026E31"/>
    <w:rPr>
      <w:rFonts w:eastAsia="Times New Roman"/>
      <w:b/>
      <w:bCs/>
      <w:sz w:val="24"/>
      <w:szCs w:val="24"/>
    </w:rPr>
  </w:style>
  <w:style w:type="character" w:customStyle="1" w:styleId="Heading9Char">
    <w:name w:val="Heading 9 Char"/>
    <w:link w:val="Heading9"/>
    <w:rsid w:val="00026E31"/>
    <w:rPr>
      <w:rFonts w:eastAsia="Times New Roman"/>
      <w:b/>
      <w:bCs/>
      <w:color w:val="000000"/>
      <w:sz w:val="28"/>
      <w:szCs w:val="28"/>
    </w:rPr>
  </w:style>
  <w:style w:type="table" w:styleId="TableGrid">
    <w:name w:val="Table Grid"/>
    <w:basedOn w:val="TableNormal"/>
    <w:rsid w:val="00026E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 Char Char Char1 Char"/>
    <w:basedOn w:val="Normal"/>
    <w:rsid w:val="00026E31"/>
    <w:pPr>
      <w:spacing w:before="0" w:after="160" w:line="240" w:lineRule="exact"/>
      <w:jc w:val="left"/>
    </w:pPr>
    <w:rPr>
      <w:rFonts w:ascii="Tahoma" w:eastAsia="PMingLiU" w:hAnsi="Tahoma"/>
      <w:sz w:val="20"/>
      <w:szCs w:val="20"/>
    </w:rPr>
  </w:style>
  <w:style w:type="paragraph" w:customStyle="1" w:styleId="CharCharCharChar">
    <w:name w:val=" Char Char Char Char"/>
    <w:basedOn w:val="Normal"/>
    <w:rsid w:val="00026E31"/>
    <w:pPr>
      <w:spacing w:before="0" w:after="160" w:line="240" w:lineRule="exact"/>
      <w:jc w:val="left"/>
    </w:pPr>
    <w:rPr>
      <w:rFonts w:ascii="Verdana" w:eastAsia="Times New Roman" w:hAnsi="Verdana"/>
      <w:sz w:val="20"/>
      <w:szCs w:val="20"/>
    </w:rPr>
  </w:style>
  <w:style w:type="character" w:styleId="PageNumber">
    <w:name w:val="page number"/>
    <w:basedOn w:val="DefaultParagraphFont"/>
    <w:rsid w:val="00026E31"/>
  </w:style>
  <w:style w:type="paragraph" w:styleId="BodyText3">
    <w:name w:val="Body Text 3"/>
    <w:basedOn w:val="Normal"/>
    <w:link w:val="BodyText3Char"/>
    <w:rsid w:val="00026E31"/>
    <w:pPr>
      <w:spacing w:before="0" w:line="240" w:lineRule="auto"/>
      <w:jc w:val="left"/>
    </w:pPr>
    <w:rPr>
      <w:rFonts w:eastAsia="Times New Roman"/>
      <w:sz w:val="16"/>
      <w:szCs w:val="16"/>
    </w:rPr>
  </w:style>
  <w:style w:type="character" w:customStyle="1" w:styleId="BodyText3Char">
    <w:name w:val="Body Text 3 Char"/>
    <w:link w:val="BodyText3"/>
    <w:rsid w:val="00026E31"/>
    <w:rPr>
      <w:rFonts w:eastAsia="Times New Roman"/>
      <w:sz w:val="16"/>
      <w:szCs w:val="16"/>
    </w:rPr>
  </w:style>
  <w:style w:type="character" w:customStyle="1" w:styleId="GiuaCharChar">
    <w:name w:val="Giua Char Char"/>
    <w:link w:val="GiuaChar"/>
    <w:rsid w:val="00026E31"/>
    <w:rPr>
      <w:rFonts w:eastAsia="SimSun"/>
      <w:b/>
      <w:spacing w:val="24"/>
      <w:sz w:val="26"/>
      <w:szCs w:val="26"/>
      <w:lang w:eastAsia="zh-CN"/>
    </w:rPr>
  </w:style>
  <w:style w:type="paragraph" w:customStyle="1" w:styleId="GiuaChar">
    <w:name w:val="Giua Char"/>
    <w:basedOn w:val="Normal"/>
    <w:link w:val="GiuaCharChar"/>
    <w:autoRedefine/>
    <w:rsid w:val="00026E31"/>
    <w:pPr>
      <w:spacing w:before="80" w:after="0" w:line="300" w:lineRule="exact"/>
      <w:ind w:firstLine="540"/>
      <w:jc w:val="center"/>
    </w:pPr>
    <w:rPr>
      <w:rFonts w:eastAsia="SimSun"/>
      <w:b/>
      <w:spacing w:val="24"/>
      <w:sz w:val="26"/>
      <w:szCs w:val="26"/>
      <w:lang w:val="x-none" w:eastAsia="zh-CN"/>
    </w:rPr>
  </w:style>
  <w:style w:type="paragraph" w:customStyle="1" w:styleId="n-dieunoidung">
    <w:name w:val="n-dieunoidung"/>
    <w:basedOn w:val="Normal"/>
    <w:rsid w:val="00026E31"/>
    <w:pPr>
      <w:widowControl w:val="0"/>
      <w:spacing w:before="0" w:after="100" w:line="240" w:lineRule="auto"/>
      <w:ind w:firstLine="539"/>
    </w:pPr>
    <w:rPr>
      <w:rFonts w:ascii=".VnTime" w:eastAsia="Times New Roman" w:hAnsi=".VnTime" w:cs=".VnTime"/>
      <w:bCs/>
      <w:iCs/>
      <w:snapToGrid w:val="0"/>
      <w:color w:val="0000FF"/>
      <w:szCs w:val="28"/>
      <w:lang w:val="fr-FR"/>
    </w:rPr>
  </w:style>
  <w:style w:type="paragraph" w:styleId="BodyText2">
    <w:name w:val="Body Text 2"/>
    <w:basedOn w:val="Normal"/>
    <w:link w:val="BodyText2Char"/>
    <w:rsid w:val="00026E31"/>
    <w:pPr>
      <w:spacing w:before="0" w:line="480" w:lineRule="auto"/>
      <w:jc w:val="left"/>
    </w:pPr>
    <w:rPr>
      <w:rFonts w:eastAsia="Times New Roman"/>
      <w:sz w:val="24"/>
      <w:szCs w:val="24"/>
    </w:rPr>
  </w:style>
  <w:style w:type="character" w:customStyle="1" w:styleId="BodyText2Char">
    <w:name w:val="Body Text 2 Char"/>
    <w:link w:val="BodyText2"/>
    <w:rsid w:val="00026E31"/>
    <w:rPr>
      <w:rFonts w:eastAsia="Times New Roman"/>
      <w:sz w:val="24"/>
      <w:szCs w:val="24"/>
    </w:rPr>
  </w:style>
  <w:style w:type="character" w:customStyle="1" w:styleId="Char2">
    <w:name w:val=" Char2"/>
    <w:rsid w:val="00026E31"/>
    <w:rPr>
      <w:rFonts w:ascii="Times New Roman" w:eastAsia="Times New Roman" w:hAnsi="Times New Roman"/>
      <w:sz w:val="28"/>
      <w:szCs w:val="24"/>
    </w:rPr>
  </w:style>
  <w:style w:type="character" w:styleId="Hyperlink">
    <w:name w:val="Hyperlink"/>
    <w:rsid w:val="00026E31"/>
    <w:rPr>
      <w:color w:val="0000FF"/>
      <w:u w:val="single"/>
    </w:rPr>
  </w:style>
  <w:style w:type="character" w:customStyle="1" w:styleId="apple-style-span">
    <w:name w:val="apple-style-span"/>
    <w:rsid w:val="00026E31"/>
  </w:style>
  <w:style w:type="paragraph" w:customStyle="1" w:styleId="dieu">
    <w:name w:val="dieu"/>
    <w:basedOn w:val="Normal"/>
    <w:autoRedefine/>
    <w:rsid w:val="00026E31"/>
    <w:pPr>
      <w:spacing w:before="0" w:line="240" w:lineRule="auto"/>
      <w:jc w:val="right"/>
    </w:pPr>
    <w:rPr>
      <w:rFonts w:eastAsia="Times New Roman"/>
      <w:b/>
      <w:bCs/>
      <w:sz w:val="26"/>
      <w:szCs w:val="28"/>
    </w:rPr>
  </w:style>
  <w:style w:type="paragraph" w:styleId="Caption">
    <w:name w:val="caption"/>
    <w:basedOn w:val="Normal"/>
    <w:next w:val="Normal"/>
    <w:qFormat/>
    <w:rsid w:val="00026E31"/>
    <w:pPr>
      <w:spacing w:before="0" w:after="0" w:line="240" w:lineRule="auto"/>
      <w:jc w:val="left"/>
    </w:pPr>
    <w:rPr>
      <w:rFonts w:eastAsia="Times New Roman"/>
      <w:szCs w:val="20"/>
      <w:lang w:eastAsia="ja-JP"/>
    </w:rPr>
  </w:style>
  <w:style w:type="character" w:customStyle="1" w:styleId="normal-h">
    <w:name w:val="normal-h"/>
    <w:basedOn w:val="DefaultParagraphFont"/>
    <w:rsid w:val="00026E31"/>
  </w:style>
  <w:style w:type="paragraph" w:styleId="EndnoteText">
    <w:name w:val="endnote text"/>
    <w:basedOn w:val="Normal"/>
    <w:link w:val="EndnoteTextChar"/>
    <w:semiHidden/>
    <w:rsid w:val="00026E31"/>
    <w:pPr>
      <w:spacing w:before="0" w:after="0" w:line="240" w:lineRule="auto"/>
      <w:jc w:val="left"/>
    </w:pPr>
    <w:rPr>
      <w:rFonts w:eastAsia="Times New Roman"/>
      <w:sz w:val="20"/>
      <w:szCs w:val="20"/>
    </w:rPr>
  </w:style>
  <w:style w:type="character" w:customStyle="1" w:styleId="EndnoteTextChar">
    <w:name w:val="Endnote Text Char"/>
    <w:link w:val="EndnoteText"/>
    <w:semiHidden/>
    <w:rsid w:val="00026E31"/>
    <w:rPr>
      <w:rFonts w:eastAsia="Times New Roman"/>
    </w:rPr>
  </w:style>
  <w:style w:type="character" w:styleId="EndnoteReference">
    <w:name w:val="endnote reference"/>
    <w:semiHidden/>
    <w:rsid w:val="00026E31"/>
    <w:rPr>
      <w:vertAlign w:val="superscript"/>
    </w:rPr>
  </w:style>
  <w:style w:type="character" w:customStyle="1" w:styleId="CharChar2">
    <w:name w:val=" Char Char2"/>
    <w:rsid w:val="00026E31"/>
    <w:rPr>
      <w:sz w:val="24"/>
      <w:szCs w:val="24"/>
      <w:lang w:val="en-US" w:eastAsia="en-US" w:bidi="ar-SA"/>
    </w:rPr>
  </w:style>
  <w:style w:type="paragraph" w:customStyle="1" w:styleId="Char">
    <w:name w:val="Char"/>
    <w:basedOn w:val="Normal"/>
    <w:rsid w:val="00026E31"/>
    <w:pPr>
      <w:spacing w:before="0" w:after="0" w:line="240" w:lineRule="auto"/>
      <w:jc w:val="left"/>
    </w:pPr>
    <w:rPr>
      <w:rFonts w:ascii="Arial" w:eastAsia="Times New Roman" w:hAnsi="Arial"/>
      <w:sz w:val="22"/>
      <w:szCs w:val="20"/>
      <w:lang w:val="en-AU"/>
    </w:rPr>
  </w:style>
  <w:style w:type="paragraph" w:styleId="Title">
    <w:name w:val="Title"/>
    <w:basedOn w:val="Normal"/>
    <w:link w:val="TitleChar"/>
    <w:qFormat/>
    <w:rsid w:val="00026E31"/>
    <w:pPr>
      <w:spacing w:before="0" w:line="240" w:lineRule="auto"/>
      <w:jc w:val="center"/>
    </w:pPr>
    <w:rPr>
      <w:rFonts w:eastAsia="Times New Roman"/>
      <w:b/>
      <w:bCs/>
      <w:color w:val="0000FF"/>
      <w:sz w:val="36"/>
      <w:szCs w:val="36"/>
      <w:lang w:val="x-none" w:eastAsia="x-none"/>
    </w:rPr>
  </w:style>
  <w:style w:type="character" w:customStyle="1" w:styleId="TitleChar">
    <w:name w:val="Title Char"/>
    <w:link w:val="Title"/>
    <w:rsid w:val="00026E31"/>
    <w:rPr>
      <w:rFonts w:eastAsia="Times New Roman"/>
      <w:b/>
      <w:bCs/>
      <w:color w:val="0000FF"/>
      <w:sz w:val="36"/>
      <w:szCs w:val="36"/>
      <w:lang w:val="x-none" w:eastAsia="x-none"/>
    </w:rPr>
  </w:style>
  <w:style w:type="paragraph" w:customStyle="1" w:styleId="Char0">
    <w:name w:val=" Char"/>
    <w:basedOn w:val="Normal"/>
    <w:rsid w:val="00026E31"/>
    <w:pPr>
      <w:spacing w:before="0" w:after="0" w:line="240" w:lineRule="auto"/>
      <w:jc w:val="left"/>
    </w:pPr>
    <w:rPr>
      <w:rFonts w:ascii="Arial" w:eastAsia="Times New Roman" w:hAnsi="Arial"/>
      <w:sz w:val="22"/>
      <w:szCs w:val="20"/>
      <w:lang w:val="en-AU"/>
    </w:rPr>
  </w:style>
  <w:style w:type="paragraph" w:styleId="PlainText">
    <w:name w:val="Plain Text"/>
    <w:basedOn w:val="Normal"/>
    <w:link w:val="PlainTextChar"/>
    <w:rsid w:val="00026E31"/>
    <w:pPr>
      <w:spacing w:before="0" w:after="0" w:line="240" w:lineRule="auto"/>
      <w:jc w:val="left"/>
    </w:pPr>
    <w:rPr>
      <w:rFonts w:ascii="Courier New" w:eastAsia="Times New Roman" w:hAnsi="Courier New"/>
      <w:sz w:val="20"/>
      <w:szCs w:val="20"/>
    </w:rPr>
  </w:style>
  <w:style w:type="character" w:customStyle="1" w:styleId="PlainTextChar">
    <w:name w:val="Plain Text Char"/>
    <w:link w:val="PlainText"/>
    <w:rsid w:val="00026E31"/>
    <w:rPr>
      <w:rFonts w:ascii="Courier New" w:eastAsia="Times New Roman" w:hAnsi="Courier New"/>
    </w:rPr>
  </w:style>
  <w:style w:type="character" w:customStyle="1" w:styleId="CharChar4">
    <w:name w:val=" Char Char4"/>
    <w:rsid w:val="00026E31"/>
    <w:rPr>
      <w:rFonts w:ascii=".VnArialH" w:hAnsi=".VnArialH"/>
      <w:b/>
      <w:snapToGrid w:val="0"/>
      <w:color w:val="000000"/>
      <w:sz w:val="16"/>
      <w:lang w:val="x-none" w:eastAsia="x-none" w:bidi="ar-SA"/>
    </w:rPr>
  </w:style>
  <w:style w:type="numbering" w:customStyle="1" w:styleId="NoList1">
    <w:name w:val="No List1"/>
    <w:next w:val="NoList"/>
    <w:semiHidden/>
    <w:rsid w:val="00026E31"/>
  </w:style>
  <w:style w:type="paragraph" w:styleId="CommentText">
    <w:name w:val="annotation text"/>
    <w:basedOn w:val="Normal"/>
    <w:link w:val="CommentTextChar"/>
    <w:semiHidden/>
    <w:rsid w:val="00026E31"/>
    <w:pPr>
      <w:tabs>
        <w:tab w:val="left" w:pos="567"/>
      </w:tabs>
      <w:spacing w:after="0" w:line="240" w:lineRule="auto"/>
    </w:pPr>
    <w:rPr>
      <w:rFonts w:ascii=".VnTime" w:eastAsia="Times New Roman" w:hAnsi=".VnTime"/>
      <w:sz w:val="20"/>
      <w:szCs w:val="20"/>
      <w:lang w:val="x-none" w:eastAsia="x-none"/>
    </w:rPr>
  </w:style>
  <w:style w:type="character" w:customStyle="1" w:styleId="CommentTextChar">
    <w:name w:val="Comment Text Char"/>
    <w:link w:val="CommentText"/>
    <w:semiHidden/>
    <w:rsid w:val="00026E31"/>
    <w:rPr>
      <w:rFonts w:ascii=".VnTime" w:eastAsia="Times New Roman" w:hAnsi=".VnTime"/>
      <w:lang w:val="x-none" w:eastAsia="x-none"/>
    </w:rPr>
  </w:style>
  <w:style w:type="paragraph" w:styleId="ListBullet">
    <w:name w:val="List Bullet"/>
    <w:basedOn w:val="Normal"/>
    <w:autoRedefine/>
    <w:rsid w:val="00026E31"/>
    <w:pPr>
      <w:tabs>
        <w:tab w:val="left" w:pos="567"/>
        <w:tab w:val="num" w:pos="1935"/>
      </w:tabs>
      <w:spacing w:after="0" w:line="240" w:lineRule="auto"/>
      <w:ind w:left="1935" w:hanging="495"/>
    </w:pPr>
    <w:rPr>
      <w:rFonts w:ascii=".VnTime" w:eastAsia="Times New Roman" w:hAnsi=".VnTime"/>
      <w:sz w:val="26"/>
      <w:szCs w:val="20"/>
    </w:rPr>
  </w:style>
  <w:style w:type="paragraph" w:styleId="ListBullet2">
    <w:name w:val="List Bullet 2"/>
    <w:basedOn w:val="Normal"/>
    <w:autoRedefine/>
    <w:rsid w:val="00026E31"/>
    <w:pPr>
      <w:tabs>
        <w:tab w:val="left" w:pos="567"/>
        <w:tab w:val="num" w:pos="600"/>
      </w:tabs>
      <w:spacing w:after="0" w:line="240" w:lineRule="auto"/>
      <w:ind w:left="600" w:hanging="600"/>
    </w:pPr>
    <w:rPr>
      <w:rFonts w:ascii=".VnTime" w:eastAsia="Times New Roman" w:hAnsi=".VnTime"/>
      <w:sz w:val="26"/>
      <w:szCs w:val="20"/>
    </w:rPr>
  </w:style>
  <w:style w:type="paragraph" w:styleId="ListBullet3">
    <w:name w:val="List Bullet 3"/>
    <w:basedOn w:val="Normal"/>
    <w:autoRedefine/>
    <w:rsid w:val="00026E31"/>
    <w:pPr>
      <w:tabs>
        <w:tab w:val="num" w:pos="360"/>
        <w:tab w:val="left" w:pos="567"/>
      </w:tabs>
      <w:spacing w:after="0" w:line="240" w:lineRule="auto"/>
      <w:ind w:left="360" w:hanging="360"/>
    </w:pPr>
    <w:rPr>
      <w:rFonts w:ascii=".VnTime" w:eastAsia="Times New Roman" w:hAnsi=".VnTime"/>
      <w:sz w:val="26"/>
      <w:szCs w:val="20"/>
    </w:rPr>
  </w:style>
  <w:style w:type="paragraph" w:styleId="ListBullet4">
    <w:name w:val="List Bullet 4"/>
    <w:basedOn w:val="Normal"/>
    <w:autoRedefine/>
    <w:rsid w:val="00026E31"/>
    <w:pPr>
      <w:tabs>
        <w:tab w:val="left" w:pos="567"/>
        <w:tab w:val="num" w:pos="720"/>
      </w:tabs>
      <w:spacing w:after="0" w:line="240" w:lineRule="auto"/>
      <w:ind w:left="720" w:hanging="360"/>
    </w:pPr>
    <w:rPr>
      <w:rFonts w:ascii=".VnTime" w:eastAsia="Times New Roman" w:hAnsi=".VnTime"/>
      <w:sz w:val="26"/>
      <w:szCs w:val="20"/>
    </w:rPr>
  </w:style>
  <w:style w:type="paragraph" w:styleId="ListBullet5">
    <w:name w:val="List Bullet 5"/>
    <w:basedOn w:val="Normal"/>
    <w:autoRedefine/>
    <w:rsid w:val="00026E31"/>
    <w:pPr>
      <w:tabs>
        <w:tab w:val="left" w:pos="567"/>
        <w:tab w:val="num" w:pos="1080"/>
      </w:tabs>
      <w:spacing w:after="0" w:line="240" w:lineRule="auto"/>
      <w:ind w:left="1080" w:hanging="360"/>
    </w:pPr>
    <w:rPr>
      <w:rFonts w:ascii=".VnTime" w:eastAsia="Times New Roman" w:hAnsi=".VnTime"/>
      <w:sz w:val="26"/>
      <w:szCs w:val="20"/>
    </w:rPr>
  </w:style>
  <w:style w:type="paragraph" w:styleId="ListNumber">
    <w:name w:val="List Number"/>
    <w:basedOn w:val="Normal"/>
    <w:rsid w:val="00026E31"/>
    <w:pPr>
      <w:tabs>
        <w:tab w:val="left" w:pos="567"/>
        <w:tab w:val="num" w:pos="1440"/>
      </w:tabs>
      <w:spacing w:after="0" w:line="240" w:lineRule="auto"/>
      <w:ind w:left="1440" w:hanging="360"/>
    </w:pPr>
    <w:rPr>
      <w:rFonts w:ascii=".VnTime" w:eastAsia="Times New Roman" w:hAnsi=".VnTime"/>
      <w:sz w:val="26"/>
      <w:szCs w:val="20"/>
    </w:rPr>
  </w:style>
  <w:style w:type="paragraph" w:styleId="ListNumber2">
    <w:name w:val="List Number 2"/>
    <w:basedOn w:val="Normal"/>
    <w:rsid w:val="00026E31"/>
    <w:pPr>
      <w:tabs>
        <w:tab w:val="left" w:pos="567"/>
        <w:tab w:val="num" w:pos="1800"/>
      </w:tabs>
      <w:spacing w:after="0" w:line="240" w:lineRule="auto"/>
      <w:ind w:left="1800" w:hanging="360"/>
    </w:pPr>
    <w:rPr>
      <w:rFonts w:ascii=".VnTime" w:eastAsia="Times New Roman" w:hAnsi=".VnTime"/>
      <w:sz w:val="26"/>
      <w:szCs w:val="20"/>
    </w:rPr>
  </w:style>
  <w:style w:type="paragraph" w:styleId="ListNumber3">
    <w:name w:val="List Number 3"/>
    <w:basedOn w:val="Normal"/>
    <w:rsid w:val="00026E31"/>
    <w:pPr>
      <w:tabs>
        <w:tab w:val="num" w:pos="360"/>
        <w:tab w:val="left" w:pos="567"/>
      </w:tabs>
      <w:spacing w:after="0" w:line="240" w:lineRule="auto"/>
      <w:ind w:left="360" w:hanging="360"/>
    </w:pPr>
    <w:rPr>
      <w:rFonts w:ascii=".VnTime" w:eastAsia="Times New Roman" w:hAnsi=".VnTime"/>
      <w:sz w:val="26"/>
      <w:szCs w:val="20"/>
    </w:rPr>
  </w:style>
  <w:style w:type="paragraph" w:styleId="ListNumber4">
    <w:name w:val="List Number 4"/>
    <w:basedOn w:val="Normal"/>
    <w:rsid w:val="00026E31"/>
    <w:pPr>
      <w:tabs>
        <w:tab w:val="left" w:pos="567"/>
        <w:tab w:val="num" w:pos="720"/>
      </w:tabs>
      <w:spacing w:after="0" w:line="240" w:lineRule="auto"/>
      <w:ind w:left="720" w:hanging="360"/>
    </w:pPr>
    <w:rPr>
      <w:rFonts w:ascii=".VnTime" w:eastAsia="Times New Roman" w:hAnsi=".VnTime"/>
      <w:sz w:val="26"/>
      <w:szCs w:val="20"/>
    </w:rPr>
  </w:style>
  <w:style w:type="paragraph" w:styleId="ListNumber5">
    <w:name w:val="List Number 5"/>
    <w:basedOn w:val="Normal"/>
    <w:rsid w:val="00026E31"/>
    <w:pPr>
      <w:tabs>
        <w:tab w:val="left" w:pos="567"/>
        <w:tab w:val="num" w:pos="1080"/>
      </w:tabs>
      <w:spacing w:after="0" w:line="240" w:lineRule="auto"/>
      <w:ind w:left="1080" w:hanging="360"/>
    </w:pPr>
    <w:rPr>
      <w:rFonts w:ascii=".VnTime" w:eastAsia="Times New Roman" w:hAnsi=".VnTime"/>
      <w:sz w:val="26"/>
      <w:szCs w:val="20"/>
    </w:rPr>
  </w:style>
  <w:style w:type="paragraph" w:styleId="BalloonText">
    <w:name w:val="Balloon Text"/>
    <w:basedOn w:val="Normal"/>
    <w:link w:val="BalloonTextChar"/>
    <w:semiHidden/>
    <w:unhideWhenUsed/>
    <w:rsid w:val="00026E31"/>
    <w:pPr>
      <w:spacing w:before="0" w:after="0" w:line="240" w:lineRule="auto"/>
      <w:jc w:val="left"/>
    </w:pPr>
    <w:rPr>
      <w:rFonts w:ascii="Tahoma" w:hAnsi="Tahoma"/>
      <w:sz w:val="16"/>
      <w:szCs w:val="16"/>
      <w:lang w:val="x-none" w:eastAsia="x-none"/>
    </w:rPr>
  </w:style>
  <w:style w:type="character" w:customStyle="1" w:styleId="BalloonTextChar">
    <w:name w:val="Balloon Text Char"/>
    <w:link w:val="BalloonText"/>
    <w:semiHidden/>
    <w:rsid w:val="00026E31"/>
    <w:rPr>
      <w:rFonts w:ascii="Tahoma" w:hAnsi="Tahoma"/>
      <w:sz w:val="16"/>
      <w:szCs w:val="16"/>
      <w:lang w:val="x-none" w:eastAsia="x-none"/>
    </w:rPr>
  </w:style>
  <w:style w:type="paragraph" w:customStyle="1" w:styleId="C">
    <w:name w:val="C"/>
    <w:basedOn w:val="Header"/>
    <w:rsid w:val="00026E31"/>
    <w:pPr>
      <w:tabs>
        <w:tab w:val="clear" w:pos="4320"/>
        <w:tab w:val="clear" w:pos="8640"/>
      </w:tabs>
      <w:spacing w:before="80" w:after="80" w:line="300" w:lineRule="exact"/>
      <w:ind w:left="360"/>
      <w:jc w:val="both"/>
    </w:pPr>
    <w:rPr>
      <w:spacing w:val="-2"/>
      <w:sz w:val="26"/>
      <w:szCs w:val="20"/>
    </w:rPr>
  </w:style>
  <w:style w:type="paragraph" w:customStyle="1" w:styleId="a">
    <w:name w:val="a"/>
    <w:basedOn w:val="Header"/>
    <w:rsid w:val="00026E31"/>
    <w:pPr>
      <w:tabs>
        <w:tab w:val="clear" w:pos="4320"/>
        <w:tab w:val="clear" w:pos="8640"/>
      </w:tabs>
      <w:spacing w:before="120" w:after="120"/>
    </w:pPr>
    <w:rPr>
      <w:b/>
      <w:sz w:val="26"/>
      <w:szCs w:val="20"/>
    </w:rPr>
  </w:style>
  <w:style w:type="paragraph" w:customStyle="1" w:styleId="f">
    <w:name w:val="f"/>
    <w:basedOn w:val="C"/>
    <w:rsid w:val="00026E31"/>
    <w:rPr>
      <w:spacing w:val="-4"/>
    </w:rPr>
  </w:style>
  <w:style w:type="character" w:customStyle="1" w:styleId="CharChar">
    <w:name w:val="Char Char"/>
    <w:locked/>
    <w:rsid w:val="00026E31"/>
    <w:rPr>
      <w:b/>
      <w:bCs/>
      <w:color w:val="0000FF"/>
      <w:sz w:val="36"/>
      <w:szCs w:val="36"/>
      <w:lang w:val="x-none" w:eastAsia="x-none" w:bidi="ar-SA"/>
    </w:rPr>
  </w:style>
  <w:style w:type="paragraph" w:customStyle="1" w:styleId="giua">
    <w:name w:val="giua"/>
    <w:basedOn w:val="Normal"/>
    <w:rsid w:val="00026E31"/>
    <w:pPr>
      <w:spacing w:after="0" w:line="240" w:lineRule="auto"/>
      <w:jc w:val="center"/>
    </w:pPr>
    <w:rPr>
      <w:rFonts w:ascii=".VnTime" w:eastAsia="Times New Roman" w:hAnsi=".VnTime"/>
      <w:sz w:val="24"/>
      <w:szCs w:val="24"/>
      <w:lang w:val="en-GB"/>
    </w:rPr>
  </w:style>
  <w:style w:type="character" w:styleId="FollowedHyperlink">
    <w:name w:val="FollowedHyperlink"/>
    <w:rsid w:val="00026E31"/>
    <w:rPr>
      <w:color w:val="800080"/>
      <w:u w:val="single"/>
    </w:rPr>
  </w:style>
  <w:style w:type="character" w:customStyle="1" w:styleId="CharChar5">
    <w:name w:val="Char Char5"/>
    <w:locked/>
    <w:rsid w:val="00026E31"/>
    <w:rPr>
      <w:rFonts w:ascii=".VnArial Narrow" w:hAnsi=".VnArial Narrow"/>
      <w:b/>
      <w:i/>
      <w:sz w:val="24"/>
      <w:lang w:val="x-none" w:eastAsia="x-none" w:bidi="ar-SA"/>
    </w:rPr>
  </w:style>
  <w:style w:type="character" w:customStyle="1" w:styleId="CharChar3">
    <w:name w:val="Char Char3"/>
    <w:locked/>
    <w:rsid w:val="00026E31"/>
    <w:rPr>
      <w:b/>
      <w:bCs/>
      <w:color w:val="0000FF"/>
      <w:sz w:val="26"/>
      <w:szCs w:val="26"/>
      <w:u w:val="single" w:color="0000FF"/>
      <w:lang w:val="x-none" w:eastAsia="x-none" w:bidi="ar-SA"/>
    </w:rPr>
  </w:style>
  <w:style w:type="character" w:customStyle="1" w:styleId="CharChar20">
    <w:name w:val="Char Char2"/>
    <w:locked/>
    <w:rsid w:val="00026E31"/>
    <w:rPr>
      <w:sz w:val="24"/>
      <w:szCs w:val="24"/>
      <w:lang w:val="en-US" w:eastAsia="en-US" w:bidi="ar-SA"/>
    </w:rPr>
  </w:style>
  <w:style w:type="character" w:customStyle="1" w:styleId="CharChar1">
    <w:name w:val="Char Char1"/>
    <w:locked/>
    <w:rsid w:val="00026E31"/>
    <w:rPr>
      <w:sz w:val="24"/>
      <w:szCs w:val="24"/>
      <w:lang w:val="en-US" w:eastAsia="en-US" w:bidi="ar-SA"/>
    </w:rPr>
  </w:style>
  <w:style w:type="paragraph" w:customStyle="1" w:styleId="DefaultParagraphFontParaCharCharCharCharChar">
    <w:name w:val="Default Paragraph Font Para Char Char Char Char Char"/>
    <w:autoRedefine/>
    <w:rsid w:val="00026E31"/>
    <w:pPr>
      <w:tabs>
        <w:tab w:val="left" w:pos="1152"/>
      </w:tabs>
      <w:spacing w:before="120" w:after="120" w:line="312" w:lineRule="auto"/>
    </w:pPr>
    <w:rPr>
      <w:rFonts w:ascii="Arial" w:eastAsia="Times New Roman" w:hAnsi="Arial" w:cs="Arial"/>
      <w:sz w:val="26"/>
      <w:szCs w:val="26"/>
      <w:lang w:val="en-US" w:eastAsia="en-US"/>
    </w:rPr>
  </w:style>
  <w:style w:type="character" w:customStyle="1" w:styleId="CharChar40">
    <w:name w:val="Char Char4"/>
    <w:rsid w:val="00026E31"/>
    <w:rPr>
      <w:rFonts w:ascii=".VnArialH" w:hAnsi=".VnArialH" w:hint="default"/>
      <w:b/>
      <w:bCs w:val="0"/>
      <w:snapToGrid w:val="0"/>
      <w:color w:val="000000"/>
      <w:sz w:val="16"/>
      <w:lang w:val="x-none" w:eastAsia="x-none" w:bidi="ar-SA"/>
    </w:rPr>
  </w:style>
  <w:style w:type="paragraph" w:customStyle="1" w:styleId="CharCharCharCharCharCharChar">
    <w:name w:val=" Char Char Char Char Char Char Char"/>
    <w:autoRedefine/>
    <w:rsid w:val="00026E31"/>
    <w:pPr>
      <w:tabs>
        <w:tab w:val="left" w:pos="1152"/>
      </w:tabs>
      <w:spacing w:before="120" w:after="120" w:line="312" w:lineRule="auto"/>
    </w:pPr>
    <w:rPr>
      <w:rFonts w:ascii="Arial" w:eastAsia="Times New Roman" w:hAnsi="Arial" w:cs="Arial"/>
      <w:sz w:val="26"/>
      <w:szCs w:val="26"/>
      <w:lang w:val="en-US" w:eastAsia="en-US"/>
    </w:rPr>
  </w:style>
  <w:style w:type="character" w:customStyle="1" w:styleId="heading1-h1">
    <w:name w:val="heading1-h1"/>
    <w:basedOn w:val="DefaultParagraphFont"/>
    <w:rsid w:val="00026E31"/>
  </w:style>
  <w:style w:type="character" w:customStyle="1" w:styleId="h31">
    <w:name w:val="h31"/>
    <w:rsid w:val="00026E31"/>
    <w:rPr>
      <w:b/>
      <w:bCs/>
      <w:strike w:val="0"/>
      <w:dstrike w:val="0"/>
      <w:color w:val="000000"/>
      <w:sz w:val="20"/>
      <w:szCs w:val="20"/>
      <w:u w:val="none"/>
      <w:effect w:val="none"/>
    </w:rPr>
  </w:style>
  <w:style w:type="character" w:styleId="Emphasis">
    <w:name w:val="Emphasis"/>
    <w:qFormat/>
    <w:rsid w:val="00026E31"/>
    <w:rPr>
      <w:i/>
      <w:iCs/>
    </w:rPr>
  </w:style>
  <w:style w:type="paragraph" w:styleId="Subtitle">
    <w:name w:val="Subtitle"/>
    <w:basedOn w:val="Normal"/>
    <w:link w:val="SubtitleChar"/>
    <w:qFormat/>
    <w:rsid w:val="00026E31"/>
    <w:pPr>
      <w:spacing w:before="0" w:after="0" w:line="240" w:lineRule="auto"/>
      <w:jc w:val="center"/>
    </w:pPr>
    <w:rPr>
      <w:rFonts w:eastAsia="Times New Roman"/>
      <w:b/>
      <w:bCs/>
      <w:sz w:val="24"/>
      <w:szCs w:val="28"/>
    </w:rPr>
  </w:style>
  <w:style w:type="character" w:customStyle="1" w:styleId="SubtitleChar">
    <w:name w:val="Subtitle Char"/>
    <w:link w:val="Subtitle"/>
    <w:rsid w:val="00026E31"/>
    <w:rPr>
      <w:rFonts w:eastAsia="Times New Roman"/>
      <w:b/>
      <w:bCs/>
      <w:sz w:val="24"/>
      <w:szCs w:val="28"/>
    </w:rPr>
  </w:style>
  <w:style w:type="paragraph" w:customStyle="1" w:styleId="normal-p">
    <w:name w:val="normal-p"/>
    <w:basedOn w:val="Normal"/>
    <w:rsid w:val="00026E31"/>
    <w:pPr>
      <w:spacing w:before="100" w:beforeAutospacing="1" w:after="100" w:afterAutospacing="1" w:line="240" w:lineRule="auto"/>
      <w:jc w:val="left"/>
    </w:pPr>
    <w:rPr>
      <w:rFonts w:eastAsia="Times New Roman"/>
      <w:sz w:val="24"/>
      <w:szCs w:val="24"/>
    </w:rPr>
  </w:style>
  <w:style w:type="paragraph" w:styleId="BodyTextIndent3">
    <w:name w:val="Body Text Indent 3"/>
    <w:basedOn w:val="Normal"/>
    <w:link w:val="BodyTextIndent3Char"/>
    <w:rsid w:val="00026E31"/>
    <w:pPr>
      <w:tabs>
        <w:tab w:val="left" w:pos="-536"/>
        <w:tab w:val="left" w:pos="134"/>
        <w:tab w:val="left" w:pos="268"/>
      </w:tabs>
      <w:spacing w:before="140" w:after="0" w:line="312" w:lineRule="auto"/>
      <w:ind w:right="2" w:firstLine="547"/>
    </w:pPr>
    <w:rPr>
      <w:rFonts w:eastAsia="Times New Roman"/>
      <w:color w:val="000000"/>
      <w:szCs w:val="28"/>
    </w:rPr>
  </w:style>
  <w:style w:type="character" w:customStyle="1" w:styleId="BodyTextIndent3Char">
    <w:name w:val="Body Text Indent 3 Char"/>
    <w:link w:val="BodyTextIndent3"/>
    <w:rsid w:val="00026E31"/>
    <w:rPr>
      <w:rFonts w:eastAsia="Times New Roman"/>
      <w:color w:val="000000"/>
      <w:sz w:val="28"/>
      <w:szCs w:val="28"/>
    </w:rPr>
  </w:style>
  <w:style w:type="character" w:customStyle="1" w:styleId="vldocrldnamec2">
    <w:name w:val="vl_doc_rl_dname_c2"/>
    <w:basedOn w:val="DefaultParagraphFont"/>
    <w:rsid w:val="00026E31"/>
  </w:style>
  <w:style w:type="paragraph" w:customStyle="1" w:styleId="Createdon">
    <w:name w:val="Created on"/>
    <w:rsid w:val="00026E31"/>
    <w:rPr>
      <w:rFonts w:eastAsia="Times New Roman"/>
      <w:sz w:val="24"/>
      <w:szCs w:val="24"/>
      <w:lang w:val="en-US" w:eastAsia="en-US"/>
    </w:rPr>
  </w:style>
  <w:style w:type="paragraph" w:customStyle="1" w:styleId="CharCharCharChar0">
    <w:name w:val="Char Char Char Char"/>
    <w:basedOn w:val="Normal"/>
    <w:rsid w:val="00026E31"/>
    <w:pPr>
      <w:spacing w:before="0" w:after="160" w:line="240" w:lineRule="exact"/>
      <w:jc w:val="left"/>
    </w:pPr>
    <w:rPr>
      <w:rFonts w:ascii="Verdana" w:eastAsia="Times New Roman" w:hAnsi="Verdana"/>
      <w:sz w:val="20"/>
      <w:szCs w:val="20"/>
    </w:rPr>
  </w:style>
  <w:style w:type="paragraph" w:customStyle="1" w:styleId="Char1">
    <w:name w:val=" Char1"/>
    <w:rsid w:val="00026E31"/>
    <w:pPr>
      <w:spacing w:after="160" w:line="240" w:lineRule="exact"/>
    </w:pPr>
    <w:rPr>
      <w:rFonts w:ascii="Verdana" w:eastAsia="Times New Roman" w:hAnsi="Verdana"/>
      <w:lang w:val="en-US" w:eastAsia="en-US"/>
    </w:rPr>
  </w:style>
  <w:style w:type="paragraph" w:customStyle="1" w:styleId="CharCharCharCharCharChar1CharCharCharCharCharCharChar">
    <w:name w:val=" Char Char Char Char Char Char1 Char Char Char Char Char Char Char"/>
    <w:autoRedefine/>
    <w:rsid w:val="00026E31"/>
    <w:pPr>
      <w:tabs>
        <w:tab w:val="num" w:pos="720"/>
      </w:tabs>
      <w:spacing w:after="120"/>
      <w:ind w:left="357"/>
    </w:pPr>
    <w:rPr>
      <w:rFonts w:eastAsia="Times New Roman"/>
      <w:sz w:val="24"/>
      <w:szCs w:val="24"/>
      <w:lang w:val="en-US" w:eastAsia="en-US"/>
    </w:rPr>
  </w:style>
  <w:style w:type="paragraph" w:customStyle="1" w:styleId="1">
    <w:name w:val="1"/>
    <w:basedOn w:val="Normal"/>
    <w:semiHidden/>
    <w:rsid w:val="00026E31"/>
    <w:pPr>
      <w:spacing w:before="0" w:after="160" w:line="240" w:lineRule="exact"/>
      <w:jc w:val="left"/>
    </w:pPr>
    <w:rPr>
      <w:rFonts w:ascii="Arial" w:eastAsia="Times New Roman" w:hAnsi="Arial"/>
      <w:sz w:val="22"/>
    </w:rPr>
  </w:style>
  <w:style w:type="paragraph" w:styleId="DocumentMap">
    <w:name w:val="Document Map"/>
    <w:basedOn w:val="Normal"/>
    <w:link w:val="DocumentMapChar"/>
    <w:semiHidden/>
    <w:rsid w:val="00026E31"/>
    <w:pPr>
      <w:shd w:val="clear" w:color="auto" w:fill="000080"/>
      <w:spacing w:before="0" w:after="0" w:line="240" w:lineRule="auto"/>
      <w:jc w:val="left"/>
    </w:pPr>
    <w:rPr>
      <w:rFonts w:ascii="Tahoma" w:eastAsia="Times New Roman" w:hAnsi="Tahoma" w:cs="Tahoma"/>
      <w:szCs w:val="28"/>
    </w:rPr>
  </w:style>
  <w:style w:type="character" w:customStyle="1" w:styleId="DocumentMapChar">
    <w:name w:val="Document Map Char"/>
    <w:link w:val="DocumentMap"/>
    <w:semiHidden/>
    <w:rsid w:val="00026E31"/>
    <w:rPr>
      <w:rFonts w:ascii="Tahoma" w:eastAsia="Times New Roman" w:hAnsi="Tahoma" w:cs="Tahoma"/>
      <w:sz w:val="28"/>
      <w:szCs w:val="28"/>
      <w:shd w:val="clear" w:color="auto" w:fill="000080"/>
    </w:rPr>
  </w:style>
  <w:style w:type="paragraph" w:customStyle="1" w:styleId="CharCharChar">
    <w:name w:val=" Char Char Char"/>
    <w:basedOn w:val="Normal"/>
    <w:next w:val="Normal"/>
    <w:autoRedefine/>
    <w:semiHidden/>
    <w:rsid w:val="00026E31"/>
    <w:pPr>
      <w:spacing w:line="312" w:lineRule="auto"/>
      <w:jc w:val="left"/>
    </w:pPr>
    <w:rPr>
      <w:rFonts w:eastAsia="Times New Roman"/>
      <w:szCs w:val="28"/>
    </w:rPr>
  </w:style>
  <w:style w:type="paragraph" w:styleId="Revision">
    <w:name w:val="Revision"/>
    <w:hidden/>
    <w:uiPriority w:val="99"/>
    <w:semiHidden/>
    <w:rsid w:val="00F82759"/>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46209">
      <w:bodyDiv w:val="1"/>
      <w:marLeft w:val="0"/>
      <w:marRight w:val="0"/>
      <w:marTop w:val="0"/>
      <w:marBottom w:val="0"/>
      <w:divBdr>
        <w:top w:val="none" w:sz="0" w:space="0" w:color="auto"/>
        <w:left w:val="none" w:sz="0" w:space="0" w:color="auto"/>
        <w:bottom w:val="none" w:sz="0" w:space="0" w:color="auto"/>
        <w:right w:val="none" w:sz="0" w:space="0" w:color="auto"/>
      </w:divBdr>
    </w:div>
    <w:div w:id="1353532301">
      <w:bodyDiv w:val="1"/>
      <w:marLeft w:val="0"/>
      <w:marRight w:val="0"/>
      <w:marTop w:val="0"/>
      <w:marBottom w:val="0"/>
      <w:divBdr>
        <w:top w:val="none" w:sz="0" w:space="0" w:color="auto"/>
        <w:left w:val="none" w:sz="0" w:space="0" w:color="auto"/>
        <w:bottom w:val="none" w:sz="0" w:space="0" w:color="auto"/>
        <w:right w:val="none" w:sz="0" w:space="0" w:color="auto"/>
      </w:divBdr>
      <w:divsChild>
        <w:div w:id="971134170">
          <w:marLeft w:val="0"/>
          <w:marRight w:val="0"/>
          <w:marTop w:val="0"/>
          <w:marBottom w:val="120"/>
          <w:divBdr>
            <w:top w:val="none" w:sz="0" w:space="0" w:color="auto"/>
            <w:left w:val="none" w:sz="0" w:space="0" w:color="auto"/>
            <w:bottom w:val="none" w:sz="0" w:space="0" w:color="auto"/>
            <w:right w:val="none" w:sz="0" w:space="0" w:color="auto"/>
          </w:divBdr>
        </w:div>
        <w:div w:id="1044981160">
          <w:marLeft w:val="0"/>
          <w:marRight w:val="0"/>
          <w:marTop w:val="0"/>
          <w:marBottom w:val="120"/>
          <w:divBdr>
            <w:top w:val="none" w:sz="0" w:space="0" w:color="auto"/>
            <w:left w:val="none" w:sz="0" w:space="0" w:color="auto"/>
            <w:bottom w:val="none" w:sz="0" w:space="0" w:color="auto"/>
            <w:right w:val="none" w:sz="0" w:space="0" w:color="auto"/>
          </w:divBdr>
        </w:div>
      </w:divsChild>
    </w:div>
    <w:div w:id="1569146966">
      <w:bodyDiv w:val="1"/>
      <w:marLeft w:val="0"/>
      <w:marRight w:val="0"/>
      <w:marTop w:val="0"/>
      <w:marBottom w:val="0"/>
      <w:divBdr>
        <w:top w:val="none" w:sz="0" w:space="0" w:color="auto"/>
        <w:left w:val="none" w:sz="0" w:space="0" w:color="auto"/>
        <w:bottom w:val="none" w:sz="0" w:space="0" w:color="auto"/>
        <w:right w:val="none" w:sz="0" w:space="0" w:color="auto"/>
      </w:divBdr>
    </w:div>
    <w:div w:id="1617521001">
      <w:bodyDiv w:val="1"/>
      <w:marLeft w:val="0"/>
      <w:marRight w:val="0"/>
      <w:marTop w:val="0"/>
      <w:marBottom w:val="0"/>
      <w:divBdr>
        <w:top w:val="none" w:sz="0" w:space="0" w:color="auto"/>
        <w:left w:val="none" w:sz="0" w:space="0" w:color="auto"/>
        <w:bottom w:val="none" w:sz="0" w:space="0" w:color="auto"/>
        <w:right w:val="none" w:sz="0" w:space="0" w:color="auto"/>
      </w:divBdr>
    </w:div>
    <w:div w:id="1719284041">
      <w:bodyDiv w:val="1"/>
      <w:marLeft w:val="0"/>
      <w:marRight w:val="0"/>
      <w:marTop w:val="0"/>
      <w:marBottom w:val="0"/>
      <w:divBdr>
        <w:top w:val="none" w:sz="0" w:space="0" w:color="auto"/>
        <w:left w:val="none" w:sz="0" w:space="0" w:color="auto"/>
        <w:bottom w:val="none" w:sz="0" w:space="0" w:color="auto"/>
        <w:right w:val="none" w:sz="0" w:space="0" w:color="auto"/>
      </w:divBdr>
    </w:div>
    <w:div w:id="1725985289">
      <w:bodyDiv w:val="1"/>
      <w:marLeft w:val="0"/>
      <w:marRight w:val="0"/>
      <w:marTop w:val="0"/>
      <w:marBottom w:val="0"/>
      <w:divBdr>
        <w:top w:val="none" w:sz="0" w:space="0" w:color="auto"/>
        <w:left w:val="none" w:sz="0" w:space="0" w:color="auto"/>
        <w:bottom w:val="none" w:sz="0" w:space="0" w:color="auto"/>
        <w:right w:val="none" w:sz="0" w:space="0" w:color="auto"/>
      </w:divBdr>
    </w:div>
    <w:div w:id="20553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2C13-6BD1-436E-8C17-E4A1C867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Phần II</vt:lpstr>
    </vt:vector>
  </TitlesOfParts>
  <Company>Microsoft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II</dc:title>
  <dc:subject/>
  <dc:creator>Admin</dc:creator>
  <cp:keywords/>
  <cp:lastModifiedBy>Lô Xuân Đạt</cp:lastModifiedBy>
  <cp:revision>2</cp:revision>
  <cp:lastPrinted>2023-12-29T07:38:00Z</cp:lastPrinted>
  <dcterms:created xsi:type="dcterms:W3CDTF">2024-06-24T07:28:00Z</dcterms:created>
  <dcterms:modified xsi:type="dcterms:W3CDTF">2024-06-24T07:28:00Z</dcterms:modified>
</cp:coreProperties>
</file>