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302" w:rsidRPr="009174C9" w:rsidRDefault="00E04302" w:rsidP="00E04302">
      <w:pPr>
        <w:spacing w:before="120"/>
        <w:jc w:val="center"/>
        <w:rPr>
          <w:b/>
        </w:rPr>
      </w:pPr>
      <w:r w:rsidRPr="009174C9">
        <w:rPr>
          <w:b/>
        </w:rPr>
        <w:t>Mẫu M01</w:t>
      </w:r>
    </w:p>
    <w:p w:rsidR="00E04302" w:rsidRPr="00D25753" w:rsidRDefault="00E04302" w:rsidP="00E04302">
      <w:pPr>
        <w:ind w:firstLine="720"/>
        <w:jc w:val="center"/>
        <w:rPr>
          <w:b/>
          <w:spacing w:val="-18"/>
        </w:rPr>
      </w:pPr>
      <w:r w:rsidRPr="00D25753">
        <w:rPr>
          <w:b/>
          <w:spacing w:val="-18"/>
        </w:rPr>
        <w:t xml:space="preserve">Đơn đăng ký hỗ trợ kinh phí </w:t>
      </w:r>
      <w:r w:rsidRPr="00D25753">
        <w:rPr>
          <w:b/>
          <w:bCs/>
          <w:spacing w:val="4"/>
        </w:rPr>
        <w:t xml:space="preserve">đầu tư </w:t>
      </w:r>
      <w:r w:rsidRPr="00D25753">
        <w:rPr>
          <w:b/>
          <w:bCs/>
        </w:rPr>
        <w:t>đổi mới công nghệ</w:t>
      </w:r>
      <w:r w:rsidRPr="00D25753">
        <w:rPr>
          <w:b/>
          <w:spacing w:val="-18"/>
        </w:rPr>
        <w:t>, cải tiến kỹ thuật,</w:t>
      </w:r>
    </w:p>
    <w:p w:rsidR="00E04302" w:rsidRPr="003E1176" w:rsidRDefault="00E04302" w:rsidP="00E04302">
      <w:pPr>
        <w:ind w:firstLine="720"/>
        <w:jc w:val="center"/>
        <w:rPr>
          <w:b/>
          <w:spacing w:val="-18"/>
        </w:rPr>
      </w:pPr>
      <w:r w:rsidRPr="00D25753">
        <w:rPr>
          <w:b/>
          <w:spacing w:val="-18"/>
        </w:rPr>
        <w:t>hợp lý hóa</w:t>
      </w:r>
      <w:r>
        <w:rPr>
          <w:b/>
          <w:spacing w:val="-18"/>
        </w:rPr>
        <w:t xml:space="preserve"> sản xuất, hoàn thiện công nghệ</w:t>
      </w:r>
    </w:p>
    <w:p w:rsidR="00E04302" w:rsidRPr="00D25753" w:rsidRDefault="00E04302" w:rsidP="00E04302">
      <w:pPr>
        <w:ind w:firstLine="720"/>
        <w:jc w:val="center"/>
        <w:rPr>
          <w:i/>
          <w:spacing w:val="-18"/>
        </w:rPr>
      </w:pPr>
      <w:r w:rsidRPr="00D25753">
        <w:rPr>
          <w:i/>
          <w:spacing w:val="-18"/>
        </w:rPr>
        <w:t>(Ban hành kèm theo Quyết định s</w:t>
      </w:r>
      <w:r>
        <w:rPr>
          <w:i/>
          <w:spacing w:val="-18"/>
        </w:rPr>
        <w:t>ố  09/20</w:t>
      </w:r>
      <w:r w:rsidRPr="00D25753">
        <w:rPr>
          <w:i/>
          <w:spacing w:val="-18"/>
        </w:rPr>
        <w:t>1</w:t>
      </w:r>
      <w:r>
        <w:rPr>
          <w:i/>
          <w:spacing w:val="-18"/>
        </w:rPr>
        <w:t>5/Q</w:t>
      </w:r>
      <w:r w:rsidRPr="00D25753">
        <w:rPr>
          <w:i/>
          <w:spacing w:val="-18"/>
        </w:rPr>
        <w:t>Đ-UBND  ngày 01 tháng 4 năm 2015</w:t>
      </w:r>
    </w:p>
    <w:p w:rsidR="00E04302" w:rsidRPr="00D25753" w:rsidRDefault="00E04302" w:rsidP="00E04302">
      <w:pPr>
        <w:ind w:firstLine="720"/>
        <w:jc w:val="center"/>
        <w:rPr>
          <w:i/>
          <w:spacing w:val="-18"/>
        </w:rPr>
      </w:pPr>
      <w:r>
        <w:rPr>
          <w:i/>
          <w:spacing w:val="-18"/>
        </w:rPr>
        <w:t xml:space="preserve"> của </w:t>
      </w:r>
      <w:r w:rsidRPr="00D976C7">
        <w:rPr>
          <w:i/>
          <w:spacing w:val="-18"/>
        </w:rPr>
        <w:t xml:space="preserve">Ủy  ban  nhân  dân </w:t>
      </w:r>
      <w:r w:rsidRPr="00D25753">
        <w:rPr>
          <w:i/>
          <w:spacing w:val="-18"/>
        </w:rPr>
        <w:t xml:space="preserve"> tỉnh Cao Bằng)</w:t>
      </w:r>
    </w:p>
    <w:p w:rsidR="00E04302" w:rsidRPr="009174C9" w:rsidRDefault="00E04302" w:rsidP="00E04302">
      <w:pPr>
        <w:spacing w:before="120"/>
        <w:ind w:firstLine="720"/>
        <w:jc w:val="center"/>
      </w:pPr>
      <w:r>
        <w:rPr>
          <w:i/>
          <w:noProof/>
          <w:spacing w:val="-18"/>
        </w:rPr>
        <mc:AlternateContent>
          <mc:Choice Requires="wps">
            <w:drawing>
              <wp:anchor distT="0" distB="0" distL="114300" distR="114300" simplePos="0" relativeHeight="251661312" behindDoc="0" locked="0" layoutInCell="1" allowOverlap="1">
                <wp:simplePos x="0" y="0"/>
                <wp:positionH relativeFrom="column">
                  <wp:posOffset>2311400</wp:posOffset>
                </wp:positionH>
                <wp:positionV relativeFrom="paragraph">
                  <wp:posOffset>15240</wp:posOffset>
                </wp:positionV>
                <wp:extent cx="1422400" cy="0"/>
                <wp:effectExtent l="10160" t="13970" r="571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F3C3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2pt" to="29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kj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ySRP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"/>
            </w:pict>
          </mc:Fallback>
        </mc:AlternateContent>
      </w:r>
      <w:del w:id="0" w:author="Cty TNHH TM&amp;DV Song Bang" w:date="2015-04-22T08:10:00Z">
        <w:r w:rsidRPr="0027200F" w:rsidDel="00D976C7">
          <w:rPr>
            <w:noProof/>
          </w:rPr>
          <mc:AlternateContent>
            <mc:Choice Requires="wps">
              <w:drawing>
                <wp:anchor distT="0" distB="0" distL="114300" distR="114300" simplePos="0" relativeHeight="251659264" behindDoc="0" locked="0" layoutInCell="1" allowOverlap="1">
                  <wp:simplePos x="0" y="0"/>
                  <wp:positionH relativeFrom="column">
                    <wp:posOffset>2256790</wp:posOffset>
                  </wp:positionH>
                  <wp:positionV relativeFrom="paragraph">
                    <wp:posOffset>47625</wp:posOffset>
                  </wp:positionV>
                  <wp:extent cx="1933575" cy="0"/>
                  <wp:effectExtent l="8890" t="9525" r="1016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C4F899" id="_x0000_t32" coordsize="21600,21600" o:spt="32" o:oned="t" path="m,l21600,21600e" filled="f">
                  <v:path arrowok="t" fillok="f" o:connecttype="none"/>
                  <o:lock v:ext="edit" shapetype="t"/>
                </v:shapetype>
                <v:shape id="Straight Arrow Connector 3" o:spid="_x0000_s1026" type="#_x0000_t32" style="position:absolute;margin-left:177.7pt;margin-top:3.75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Wi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"/>
              </w:pict>
            </mc:Fallback>
          </mc:AlternateContent>
        </w:r>
      </w:del>
    </w:p>
    <w:p w:rsidR="00E04302" w:rsidRPr="009174C9" w:rsidRDefault="00E04302" w:rsidP="00E04302">
      <w:pPr>
        <w:ind w:firstLine="720"/>
        <w:jc w:val="center"/>
      </w:pPr>
      <w:r w:rsidRPr="009174C9">
        <w:rPr>
          <w:b/>
        </w:rPr>
        <w:t>CỘNG HOÀ XÃ HỘI CHỦ NGHĨA VIỆT NAM</w:t>
      </w:r>
    </w:p>
    <w:p w:rsidR="00E04302" w:rsidRPr="0027200F" w:rsidRDefault="00E04302" w:rsidP="00E04302">
      <w:pPr>
        <w:ind w:firstLine="720"/>
        <w:jc w:val="center"/>
        <w:rPr>
          <w:b/>
        </w:rPr>
      </w:pPr>
      <w:r w:rsidRPr="0027200F">
        <w:rPr>
          <w:b/>
        </w:rPr>
        <w:t>Độc lập - Tự do - Hạnh phúc</w:t>
      </w:r>
    </w:p>
    <w:p w:rsidR="00E04302" w:rsidRPr="009174C9" w:rsidRDefault="00E04302" w:rsidP="00E04302">
      <w:pPr>
        <w:jc w:val="both"/>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2108200</wp:posOffset>
                </wp:positionH>
                <wp:positionV relativeFrom="paragraph">
                  <wp:posOffset>13335</wp:posOffset>
                </wp:positionV>
                <wp:extent cx="2133600" cy="0"/>
                <wp:effectExtent l="6985" t="5715" r="1206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117A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1.05pt" to="33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"/>
            </w:pict>
          </mc:Fallback>
        </mc:AlternateContent>
      </w:r>
    </w:p>
    <w:p w:rsidR="00E04302" w:rsidRPr="0027200F" w:rsidRDefault="00E04302" w:rsidP="00E04302">
      <w:pPr>
        <w:pStyle w:val="NoSpacing"/>
        <w:spacing w:before="120"/>
        <w:ind w:firstLine="720"/>
        <w:jc w:val="center"/>
        <w:rPr>
          <w:b/>
          <w:sz w:val="28"/>
          <w:szCs w:val="28"/>
          <w:lang w:val="vi-VN"/>
        </w:rPr>
      </w:pPr>
      <w:r w:rsidRPr="0027200F">
        <w:rPr>
          <w:b/>
          <w:sz w:val="28"/>
          <w:szCs w:val="28"/>
          <w:lang w:val="vi-VN"/>
        </w:rPr>
        <w:t>ĐƠN ĐỀ NGHỊ HỖ TRỢ KINH PHÍ</w:t>
      </w:r>
    </w:p>
    <w:p w:rsidR="00E04302" w:rsidRPr="009174C9" w:rsidRDefault="00E04302" w:rsidP="00E04302">
      <w:pPr>
        <w:pStyle w:val="NoSpacing"/>
        <w:ind w:firstLine="720"/>
        <w:jc w:val="center"/>
        <w:rPr>
          <w:spacing w:val="-18"/>
          <w:sz w:val="28"/>
          <w:szCs w:val="28"/>
          <w:lang w:val="vi-VN"/>
        </w:rPr>
      </w:pPr>
      <w:r w:rsidRPr="0027200F">
        <w:rPr>
          <w:b/>
          <w:sz w:val="28"/>
          <w:szCs w:val="28"/>
          <w:lang w:val="vi-VN"/>
        </w:rPr>
        <w:br/>
      </w:r>
      <w:r w:rsidRPr="009174C9">
        <w:rPr>
          <w:bCs/>
          <w:spacing w:val="4"/>
          <w:sz w:val="28"/>
          <w:szCs w:val="28"/>
          <w:lang w:val="vi-VN"/>
        </w:rPr>
        <w:t xml:space="preserve">Đầu tư </w:t>
      </w:r>
      <w:r w:rsidRPr="009174C9">
        <w:rPr>
          <w:bCs/>
          <w:sz w:val="28"/>
          <w:szCs w:val="28"/>
          <w:lang w:val="vi-VN"/>
        </w:rPr>
        <w:t>đổi mới công nghệ</w:t>
      </w:r>
      <w:r w:rsidRPr="009174C9">
        <w:rPr>
          <w:spacing w:val="-18"/>
          <w:sz w:val="28"/>
          <w:szCs w:val="28"/>
          <w:lang w:val="vi-VN"/>
        </w:rPr>
        <w:t>, cải tiến kỹ thuật,</w:t>
      </w:r>
    </w:p>
    <w:p w:rsidR="00E04302" w:rsidRPr="009174C9" w:rsidRDefault="00E04302" w:rsidP="00E04302">
      <w:pPr>
        <w:pStyle w:val="NoSpacing"/>
        <w:ind w:firstLine="720"/>
        <w:rPr>
          <w:sz w:val="28"/>
          <w:szCs w:val="28"/>
          <w:lang w:val="vi-VN"/>
        </w:rPr>
      </w:pPr>
      <w:r w:rsidRPr="004C6033">
        <w:rPr>
          <w:sz w:val="28"/>
          <w:szCs w:val="28"/>
          <w:lang w:val="vi-VN"/>
        </w:rPr>
        <w:t xml:space="preserve">                       </w:t>
      </w:r>
      <w:r w:rsidRPr="009174C9">
        <w:rPr>
          <w:sz w:val="28"/>
          <w:szCs w:val="28"/>
          <w:lang w:val="vi-VN"/>
        </w:rPr>
        <w:t>hợp lý hóa sản xuất, hoàn thiện công nghệ</w:t>
      </w:r>
    </w:p>
    <w:p w:rsidR="00E04302" w:rsidRPr="009174C9" w:rsidRDefault="00E04302" w:rsidP="00E04302">
      <w:pPr>
        <w:pStyle w:val="QD1"/>
        <w:tabs>
          <w:tab w:val="left" w:pos="5071"/>
        </w:tabs>
        <w:spacing w:before="0" w:after="0" w:line="240" w:lineRule="auto"/>
        <w:ind w:firstLine="720"/>
        <w:rPr>
          <w:rFonts w:ascii="Times New Roman" w:hAnsi="Times New Roman"/>
          <w:color w:val="auto"/>
          <w:szCs w:val="28"/>
          <w:lang w:val="vi-VN"/>
        </w:rPr>
      </w:pPr>
    </w:p>
    <w:p w:rsidR="00E04302" w:rsidRPr="0027200F" w:rsidRDefault="00E04302" w:rsidP="00E04302">
      <w:pPr>
        <w:spacing w:before="120"/>
        <w:ind w:firstLine="720"/>
        <w:jc w:val="center"/>
      </w:pPr>
      <w:r w:rsidRPr="0027200F">
        <w:rPr>
          <w:b/>
          <w:i/>
        </w:rPr>
        <w:t>Kính gửi:</w:t>
      </w:r>
      <w:r w:rsidRPr="0027200F">
        <w:t xml:space="preserve"> SỞ KHOA HỌC, CÔNG NGHỆ CAO BẰNG</w:t>
      </w:r>
    </w:p>
    <w:p w:rsidR="00E04302" w:rsidRPr="009174C9" w:rsidRDefault="00E04302" w:rsidP="00E04302">
      <w:pPr>
        <w:spacing w:before="120"/>
        <w:jc w:val="both"/>
      </w:pPr>
    </w:p>
    <w:p w:rsidR="00E04302" w:rsidRPr="0027200F" w:rsidRDefault="00E04302" w:rsidP="00E04302">
      <w:pPr>
        <w:spacing w:before="120"/>
        <w:ind w:firstLine="720"/>
        <w:jc w:val="both"/>
      </w:pPr>
      <w:r w:rsidRPr="0027200F">
        <w:t>1. Tên doanh nghiệp:</w:t>
      </w:r>
    </w:p>
    <w:p w:rsidR="00E04302" w:rsidRPr="0027200F" w:rsidRDefault="00E04302" w:rsidP="00E04302">
      <w:pPr>
        <w:spacing w:before="120"/>
        <w:ind w:firstLine="720"/>
        <w:jc w:val="both"/>
      </w:pPr>
      <w:r w:rsidRPr="0027200F">
        <w:t>2. Địa chỉ trụ sở chính:</w:t>
      </w:r>
    </w:p>
    <w:p w:rsidR="00E04302" w:rsidRPr="00E04302" w:rsidRDefault="00E04302" w:rsidP="00E04302">
      <w:pPr>
        <w:spacing w:before="120"/>
        <w:ind w:firstLine="720"/>
        <w:jc w:val="both"/>
      </w:pPr>
      <w:r>
        <w:t>3.</w:t>
      </w:r>
      <w:r w:rsidRPr="0027200F">
        <w:t>Đ</w:t>
      </w:r>
      <w:r>
        <w:t>iện</w:t>
      </w:r>
      <w:r w:rsidRPr="00973BF2">
        <w:t xml:space="preserve"> </w:t>
      </w:r>
      <w:r>
        <w:t>thoại...................</w:t>
      </w:r>
      <w:r w:rsidRPr="00973BF2">
        <w:t xml:space="preserve">; </w:t>
      </w:r>
      <w:r>
        <w:t>Fax.........</w:t>
      </w:r>
      <w:r w:rsidRPr="0027200F">
        <w:t>........</w:t>
      </w:r>
      <w:r>
        <w:t>............;</w:t>
      </w:r>
      <w:r w:rsidRPr="00DE466E">
        <w:t xml:space="preserve"> </w:t>
      </w:r>
      <w:r>
        <w:t>email: ……………………</w:t>
      </w:r>
    </w:p>
    <w:p w:rsidR="00E04302" w:rsidRPr="0027200F" w:rsidRDefault="00E04302" w:rsidP="00E04302">
      <w:pPr>
        <w:spacing w:before="120"/>
        <w:ind w:firstLine="720"/>
        <w:jc w:val="both"/>
      </w:pPr>
      <w:r w:rsidRPr="0027200F">
        <w:t>4. Cơ quan quyết định thành lập (nếu có):</w:t>
      </w:r>
    </w:p>
    <w:p w:rsidR="00E04302" w:rsidRPr="0027200F" w:rsidRDefault="00E04302" w:rsidP="00E04302">
      <w:pPr>
        <w:spacing w:before="120"/>
        <w:ind w:firstLine="720"/>
        <w:jc w:val="both"/>
      </w:pPr>
      <w:r w:rsidRPr="0027200F">
        <w:t>5.Thuộc loại hình doanh nghiệp:</w:t>
      </w:r>
    </w:p>
    <w:p w:rsidR="00E04302" w:rsidRPr="0027200F" w:rsidRDefault="00E04302" w:rsidP="00E04302">
      <w:pPr>
        <w:spacing w:before="120"/>
        <w:ind w:firstLine="720"/>
        <w:jc w:val="both"/>
      </w:pPr>
      <w:r w:rsidRPr="0027200F">
        <w:t xml:space="preserve">- Doanh nghiệp nhà nước: </w:t>
      </w:r>
      <w:r w:rsidRPr="0027200F">
        <w:tab/>
      </w:r>
      <w:r w:rsidRPr="0027200F">
        <w:tab/>
      </w:r>
      <w:r w:rsidRPr="0027200F">
        <w:tab/>
        <w:t xml:space="preserve">    </w:t>
      </w:r>
    </w:p>
    <w:p w:rsidR="00E04302" w:rsidRPr="0027200F" w:rsidRDefault="00E04302" w:rsidP="00E04302">
      <w:pPr>
        <w:spacing w:before="120"/>
        <w:ind w:firstLine="720"/>
        <w:jc w:val="both"/>
      </w:pPr>
      <w:r w:rsidRPr="0027200F">
        <w:t xml:space="preserve">- Doanh nghiệp có yếu tố nước ngoài:   </w:t>
      </w:r>
      <w:r w:rsidRPr="0027200F">
        <w:tab/>
      </w:r>
    </w:p>
    <w:p w:rsidR="00E04302" w:rsidRPr="0027200F" w:rsidRDefault="00E04302" w:rsidP="00E04302">
      <w:pPr>
        <w:spacing w:before="120"/>
        <w:ind w:firstLine="720"/>
        <w:jc w:val="both"/>
      </w:pPr>
      <w:r w:rsidRPr="0027200F">
        <w:t xml:space="preserve">- Doanh nghiệp Khoa học và công nghệ: </w:t>
      </w:r>
    </w:p>
    <w:p w:rsidR="00E04302" w:rsidRPr="0027200F" w:rsidRDefault="00E04302" w:rsidP="00E04302">
      <w:pPr>
        <w:spacing w:before="120"/>
        <w:ind w:firstLine="720"/>
        <w:jc w:val="both"/>
      </w:pPr>
      <w:r w:rsidRPr="0027200F">
        <w:t>- Doanh nghiệp khác:</w:t>
      </w:r>
      <w:r w:rsidRPr="0027200F">
        <w:tab/>
      </w:r>
      <w:r w:rsidRPr="0027200F">
        <w:tab/>
      </w:r>
      <w:r w:rsidRPr="0027200F">
        <w:tab/>
        <w:t xml:space="preserve">            </w:t>
      </w:r>
    </w:p>
    <w:p w:rsidR="00E04302" w:rsidRPr="0027200F" w:rsidRDefault="00E04302" w:rsidP="00E04302">
      <w:pPr>
        <w:spacing w:before="120"/>
        <w:ind w:firstLine="720"/>
        <w:jc w:val="both"/>
      </w:pPr>
      <w:r w:rsidRPr="0027200F">
        <w:t>6. Người đại diện:</w:t>
      </w:r>
    </w:p>
    <w:p w:rsidR="00E04302" w:rsidRPr="0027200F" w:rsidRDefault="00E04302" w:rsidP="00E04302">
      <w:pPr>
        <w:spacing w:before="120"/>
        <w:ind w:firstLine="720"/>
        <w:jc w:val="both"/>
      </w:pPr>
      <w:r w:rsidRPr="0027200F">
        <w:tab/>
        <w:t>Họ và tên:</w:t>
      </w:r>
    </w:p>
    <w:p w:rsidR="00E04302" w:rsidRPr="0027200F" w:rsidRDefault="00E04302" w:rsidP="00E04302">
      <w:pPr>
        <w:spacing w:before="120"/>
        <w:ind w:firstLine="720"/>
        <w:jc w:val="both"/>
      </w:pPr>
      <w:r w:rsidRPr="0027200F">
        <w:tab/>
        <w:t>Chức vụ:</w:t>
      </w:r>
    </w:p>
    <w:p w:rsidR="00E04302" w:rsidRPr="0027200F" w:rsidRDefault="00E04302" w:rsidP="00E04302">
      <w:pPr>
        <w:spacing w:before="120"/>
        <w:ind w:firstLine="720"/>
        <w:jc w:val="both"/>
      </w:pPr>
      <w:r w:rsidRPr="0027200F">
        <w:t>Căn cứ Nghị quyết số 30/2014/NQ-HĐND ngày 11/12/2014 của Hội đồng nhân dân tỉnh Cao Bằng, tôi làm đơn này đề nghị được cấp kinh phí hỗ trợ đầu tư đổi mới công nghệ theo Nghị quyết số 30/2014/NQ-HĐND.</w:t>
      </w:r>
    </w:p>
    <w:p w:rsidR="00E04302" w:rsidRPr="0027200F" w:rsidRDefault="00E04302" w:rsidP="00E04302">
      <w:pPr>
        <w:spacing w:before="120"/>
        <w:ind w:firstLine="720"/>
        <w:jc w:val="both"/>
      </w:pPr>
      <w:r w:rsidRPr="0027200F">
        <w:t>7. Tên Dự án đầu tư đổi mới công nghệ:</w:t>
      </w:r>
    </w:p>
    <w:p w:rsidR="00E04302" w:rsidRPr="0027200F" w:rsidRDefault="00E04302" w:rsidP="00E04302">
      <w:pPr>
        <w:spacing w:before="120"/>
        <w:ind w:firstLine="720"/>
        <w:jc w:val="both"/>
      </w:pPr>
      <w:r w:rsidRPr="0027200F">
        <w:t>8.Tổng kinh phí thực hiện dự án:</w:t>
      </w:r>
    </w:p>
    <w:p w:rsidR="00E04302" w:rsidRPr="0027200F" w:rsidRDefault="00E04302" w:rsidP="00E04302">
      <w:pPr>
        <w:spacing w:before="120"/>
        <w:ind w:firstLine="720"/>
        <w:jc w:val="both"/>
      </w:pPr>
      <w:r w:rsidRPr="0027200F">
        <w:t xml:space="preserve">9. Nguồn vốn: </w:t>
      </w:r>
    </w:p>
    <w:p w:rsidR="00E04302" w:rsidRPr="0027200F" w:rsidRDefault="00E04302" w:rsidP="00E04302">
      <w:pPr>
        <w:spacing w:before="120"/>
        <w:ind w:firstLine="720"/>
        <w:jc w:val="both"/>
      </w:pPr>
      <w:r w:rsidRPr="0027200F">
        <w:lastRenderedPageBreak/>
        <w:t>10. Thời gian thực hiện:</w:t>
      </w:r>
    </w:p>
    <w:p w:rsidR="00E04302" w:rsidRPr="0027200F" w:rsidRDefault="00E04302" w:rsidP="00E04302">
      <w:pPr>
        <w:spacing w:before="120"/>
        <w:ind w:firstLine="720"/>
        <w:jc w:val="both"/>
      </w:pPr>
      <w:r w:rsidRPr="0027200F">
        <w:t>11.Kinh phí đề nghị Nhà nước hỗ trợ:</w:t>
      </w:r>
    </w:p>
    <w:p w:rsidR="00E04302" w:rsidRPr="0027200F" w:rsidRDefault="00E04302" w:rsidP="00E04302">
      <w:pPr>
        <w:spacing w:before="120"/>
        <w:ind w:firstLine="720"/>
        <w:jc w:val="both"/>
      </w:pPr>
      <w:r w:rsidRPr="0027200F">
        <w:t>12.Tài liệu kèm theo:</w:t>
      </w:r>
    </w:p>
    <w:p w:rsidR="00E04302" w:rsidRPr="0027200F" w:rsidRDefault="00E04302" w:rsidP="00E04302">
      <w:pPr>
        <w:spacing w:before="120"/>
        <w:ind w:firstLine="720"/>
        <w:jc w:val="both"/>
        <w:rPr>
          <w:lang w:val="it-IT"/>
        </w:rPr>
      </w:pPr>
      <w:r w:rsidRPr="0027200F">
        <w:rPr>
          <w:lang w:val="it-IT"/>
        </w:rPr>
        <w:t xml:space="preserve">- Dự án hoặc báo cáo nghiên cứu khả thi đã được cấp có thẩm quyền </w:t>
      </w:r>
      <w:r w:rsidRPr="009174C9">
        <w:t>phê duyệt theo quy định của pháp luật về đầu tư</w:t>
      </w:r>
      <w:r w:rsidRPr="0027200F">
        <w:rPr>
          <w:lang w:val="it-IT"/>
        </w:rPr>
        <w:t>;</w:t>
      </w:r>
    </w:p>
    <w:p w:rsidR="00E04302" w:rsidRPr="009174C9" w:rsidRDefault="00E04302" w:rsidP="00E04302">
      <w:pPr>
        <w:spacing w:before="120"/>
        <w:ind w:firstLine="720"/>
        <w:jc w:val="both"/>
        <w:rPr>
          <w:lang w:val="it-IT"/>
        </w:rPr>
      </w:pPr>
      <w:r w:rsidRPr="009174C9">
        <w:rPr>
          <w:lang w:val="it-IT"/>
        </w:rPr>
        <w:t>- Giải trình kinh tế - kỹ thuật, trong đó nêu rõ giải pháp về công nghệ bao gồm: quy trình công nghệ; phân tích và lựa chọn phương án công nghệ; danh mục máy móc, trang thiết bị; dây chuyền công nghệ; đánh giá tác động của công nghệ đến môi trường và hiệu quả kinh tế - xã hội.</w:t>
      </w:r>
    </w:p>
    <w:p w:rsidR="00E04302" w:rsidRPr="009174C9" w:rsidRDefault="00E04302" w:rsidP="00E04302">
      <w:pPr>
        <w:spacing w:before="120"/>
        <w:ind w:firstLine="720"/>
        <w:jc w:val="both"/>
        <w:rPr>
          <w:lang w:val="it-IT"/>
        </w:rPr>
      </w:pPr>
      <w:r w:rsidRPr="009174C9">
        <w:rPr>
          <w:lang w:val="it-IT"/>
        </w:rPr>
        <w:t xml:space="preserve">- </w:t>
      </w:r>
      <w:r w:rsidRPr="009174C9">
        <w:rPr>
          <w:spacing w:val="4"/>
          <w:lang w:val="it-IT"/>
        </w:rPr>
        <w:t>Bản sao</w:t>
      </w:r>
      <w:r w:rsidRPr="009174C9">
        <w:rPr>
          <w:lang w:val="it-IT"/>
        </w:rPr>
        <w:t xml:space="preserve"> Báo cáo tài chính đã được kiểm toán hoặc được cơ quan có thẩm quyền xác nhận theo quy định của pháp luật </w:t>
      </w:r>
      <w:r w:rsidRPr="009174C9">
        <w:rPr>
          <w:spacing w:val="4"/>
          <w:lang w:val="it-IT"/>
        </w:rPr>
        <w:t>năm trước liền kề với năm đề nghị hỗ trợ</w:t>
      </w:r>
      <w:r w:rsidRPr="009174C9">
        <w:rPr>
          <w:lang w:val="it-IT"/>
        </w:rPr>
        <w:t>;</w:t>
      </w:r>
    </w:p>
    <w:p w:rsidR="00E04302" w:rsidRPr="009174C9" w:rsidRDefault="00E04302" w:rsidP="00E04302">
      <w:pPr>
        <w:spacing w:before="120"/>
        <w:ind w:firstLine="720"/>
        <w:jc w:val="both"/>
        <w:rPr>
          <w:lang w:val="it-IT"/>
        </w:rPr>
      </w:pPr>
      <w:r w:rsidRPr="009174C9">
        <w:rPr>
          <w:lang w:val="it-IT"/>
        </w:rPr>
        <w:t xml:space="preserve">- </w:t>
      </w:r>
      <w:r w:rsidRPr="009174C9">
        <w:rPr>
          <w:spacing w:val="4"/>
          <w:lang w:val="it-IT"/>
        </w:rPr>
        <w:t>Bản sao </w:t>
      </w:r>
      <w:r w:rsidRPr="009174C9">
        <w:rPr>
          <w:lang w:val="it-IT"/>
        </w:rPr>
        <w:t xml:space="preserve">Tờ khai tự quyết toán thuế hàng năm theo quy định của pháp luật về thuế </w:t>
      </w:r>
      <w:r w:rsidRPr="009174C9">
        <w:rPr>
          <w:spacing w:val="4"/>
          <w:lang w:val="it-IT"/>
        </w:rPr>
        <w:t>năm trước liền kề với năm đề nghị hỗ trợ</w:t>
      </w:r>
      <w:r w:rsidRPr="009174C9">
        <w:rPr>
          <w:lang w:val="it-IT"/>
        </w:rPr>
        <w:t xml:space="preserve"> (có xác nhận của cơ quan thuế là đã nộp tờ khai);</w:t>
      </w:r>
    </w:p>
    <w:p w:rsidR="00E04302" w:rsidRPr="009174C9" w:rsidRDefault="00E04302" w:rsidP="00E04302">
      <w:pPr>
        <w:pStyle w:val="BodyText"/>
        <w:spacing w:line="240" w:lineRule="auto"/>
        <w:ind w:firstLine="720"/>
        <w:rPr>
          <w:b w:val="0"/>
          <w:bCs/>
          <w:lang w:val="it-IT"/>
        </w:rPr>
      </w:pPr>
      <w:r w:rsidRPr="009174C9">
        <w:rPr>
          <w:b w:val="0"/>
          <w:bCs/>
          <w:lang w:val="it-IT"/>
        </w:rPr>
        <w:t>- Tài liệu xác nhận việc thực hiện các chính sách đối với người lao động;</w:t>
      </w:r>
    </w:p>
    <w:p w:rsidR="00E04302" w:rsidRPr="009174C9" w:rsidRDefault="00E04302" w:rsidP="00E04302">
      <w:pPr>
        <w:shd w:val="clear" w:color="auto" w:fill="FFFFFF"/>
        <w:spacing w:before="120"/>
        <w:ind w:firstLine="720"/>
        <w:jc w:val="both"/>
        <w:rPr>
          <w:lang w:val="it-IT"/>
        </w:rPr>
      </w:pPr>
      <w:r w:rsidRPr="009174C9">
        <w:rPr>
          <w:lang w:val="it-IT"/>
        </w:rPr>
        <w:t xml:space="preserve">- </w:t>
      </w:r>
      <w:r w:rsidRPr="009174C9">
        <w:rPr>
          <w:spacing w:val="4"/>
          <w:lang w:val="it-IT"/>
        </w:rPr>
        <w:t>Bản sao</w:t>
      </w:r>
      <w:r w:rsidRPr="009174C9">
        <w:rPr>
          <w:lang w:val="it-IT"/>
        </w:rPr>
        <w:t xml:space="preserve"> Biên bản kiểm tra quyết toán thuế (nếu có).</w:t>
      </w:r>
    </w:p>
    <w:p w:rsidR="00E04302" w:rsidRPr="0027200F" w:rsidRDefault="00E04302" w:rsidP="00E04302">
      <w:pPr>
        <w:spacing w:before="120"/>
        <w:ind w:firstLine="720"/>
        <w:jc w:val="both"/>
        <w:rPr>
          <w:lang w:val="it-IT"/>
        </w:rPr>
      </w:pPr>
      <w:r w:rsidRPr="0027200F">
        <w:rPr>
          <w:lang w:val="it-IT"/>
        </w:rPr>
        <w:t xml:space="preserve">- </w:t>
      </w:r>
      <w:r w:rsidRPr="009174C9">
        <w:rPr>
          <w:spacing w:val="4"/>
          <w:lang w:val="it-IT"/>
        </w:rPr>
        <w:t>Bản sao </w:t>
      </w:r>
      <w:r w:rsidRPr="0027200F">
        <w:rPr>
          <w:lang w:val="it-IT"/>
        </w:rPr>
        <w:t xml:space="preserve">Giấy phép đầu tư hoặc Giấy </w:t>
      </w:r>
      <w:r w:rsidRPr="009174C9">
        <w:rPr>
          <w:spacing w:val="4"/>
          <w:lang w:val="it-IT"/>
        </w:rPr>
        <w:t xml:space="preserve">chứng nhận </w:t>
      </w:r>
      <w:r w:rsidRPr="0027200F">
        <w:rPr>
          <w:lang w:val="it-IT"/>
        </w:rPr>
        <w:t>đăng ký kinh doanh ;</w:t>
      </w:r>
    </w:p>
    <w:p w:rsidR="00E04302" w:rsidRPr="0027200F" w:rsidRDefault="00E04302" w:rsidP="00E04302">
      <w:pPr>
        <w:spacing w:before="120"/>
        <w:ind w:firstLine="720"/>
        <w:jc w:val="both"/>
        <w:rPr>
          <w:lang w:val="it-IT"/>
        </w:rPr>
      </w:pPr>
      <w:r w:rsidRPr="0027200F">
        <w:rPr>
          <w:lang w:val="it-IT"/>
        </w:rPr>
        <w:t xml:space="preserve">- </w:t>
      </w:r>
      <w:r w:rsidRPr="009174C9">
        <w:rPr>
          <w:spacing w:val="4"/>
          <w:lang w:val="it-IT"/>
        </w:rPr>
        <w:t>Bản sao </w:t>
      </w:r>
      <w:r w:rsidRPr="0027200F">
        <w:rPr>
          <w:lang w:val="it-IT"/>
        </w:rPr>
        <w:t>Hợp đồng chuyển giao công nghệ (nếu có);</w:t>
      </w:r>
    </w:p>
    <w:p w:rsidR="00E04302" w:rsidRPr="0027200F" w:rsidRDefault="00E04302" w:rsidP="00E04302">
      <w:pPr>
        <w:spacing w:before="120"/>
        <w:ind w:firstLine="720"/>
        <w:jc w:val="both"/>
        <w:rPr>
          <w:lang w:val="it-IT"/>
        </w:rPr>
      </w:pPr>
      <w:r w:rsidRPr="0027200F">
        <w:rPr>
          <w:lang w:val="it-IT"/>
        </w:rPr>
        <w:t>- Hợp đồng mua thiết bị công nghệ (nếu có);</w:t>
      </w:r>
    </w:p>
    <w:p w:rsidR="00E04302" w:rsidRPr="0027200F" w:rsidRDefault="00E04302" w:rsidP="00E04302">
      <w:pPr>
        <w:spacing w:before="120"/>
        <w:ind w:firstLine="720"/>
        <w:jc w:val="both"/>
        <w:rPr>
          <w:lang w:val="it-IT"/>
        </w:rPr>
      </w:pPr>
      <w:r w:rsidRPr="0027200F">
        <w:rPr>
          <w:lang w:val="it-IT"/>
        </w:rPr>
        <w:t xml:space="preserve">- </w:t>
      </w:r>
      <w:r w:rsidRPr="009174C9">
        <w:rPr>
          <w:spacing w:val="4"/>
          <w:lang w:val="it-IT"/>
        </w:rPr>
        <w:t>Bản sao c</w:t>
      </w:r>
      <w:r w:rsidRPr="0027200F">
        <w:rPr>
          <w:lang w:val="it-IT"/>
        </w:rPr>
        <w:t>ác hồ sơ có liên quan đến chất lượng sản phẩm (nếu có);</w:t>
      </w:r>
    </w:p>
    <w:p w:rsidR="00E04302" w:rsidRPr="0027200F" w:rsidRDefault="00E04302" w:rsidP="00E04302">
      <w:pPr>
        <w:spacing w:before="120"/>
        <w:ind w:firstLine="720"/>
        <w:jc w:val="both"/>
        <w:rPr>
          <w:lang w:val="it-IT"/>
        </w:rPr>
      </w:pPr>
      <w:r w:rsidRPr="0027200F">
        <w:rPr>
          <w:lang w:val="it-IT"/>
        </w:rPr>
        <w:t xml:space="preserve">- Bản sao Giấy chứng nhận là doanh nghiệp khoa học và công nghệ (nếu có); </w:t>
      </w:r>
    </w:p>
    <w:p w:rsidR="00E04302" w:rsidRPr="0027200F" w:rsidRDefault="00E04302" w:rsidP="00E04302">
      <w:pPr>
        <w:spacing w:before="120"/>
        <w:ind w:firstLine="720"/>
        <w:jc w:val="both"/>
        <w:rPr>
          <w:lang w:val="it-IT"/>
        </w:rPr>
      </w:pPr>
      <w:r w:rsidRPr="0027200F">
        <w:rPr>
          <w:lang w:val="it-IT"/>
        </w:rPr>
        <w:t>- Tài liệu chứng minh các hoạt động vì cộng đồng, an sinh xã hội (nếu có);</w:t>
      </w:r>
    </w:p>
    <w:p w:rsidR="00E04302" w:rsidRPr="0027200F" w:rsidRDefault="00E04302" w:rsidP="00E04302">
      <w:pPr>
        <w:spacing w:before="120"/>
        <w:ind w:firstLine="720"/>
        <w:jc w:val="both"/>
        <w:rPr>
          <w:lang w:val="it-IT"/>
        </w:rPr>
      </w:pPr>
      <w:r w:rsidRPr="0027200F">
        <w:rPr>
          <w:lang w:val="it-IT"/>
        </w:rPr>
        <w:t xml:space="preserve">- Bản sao các báo cáo thống kê về khoa học và công nghệ (nếu có); </w:t>
      </w:r>
      <w:r w:rsidRPr="0027200F">
        <w:rPr>
          <w:lang w:val="it-IT"/>
        </w:rPr>
        <w:tab/>
      </w:r>
    </w:p>
    <w:p w:rsidR="00E04302" w:rsidRPr="0027200F" w:rsidRDefault="00E04302" w:rsidP="00E04302">
      <w:pPr>
        <w:spacing w:before="120"/>
        <w:ind w:firstLine="720"/>
        <w:jc w:val="both"/>
        <w:rPr>
          <w:lang w:val="it-IT"/>
        </w:rPr>
      </w:pPr>
      <w:r w:rsidRPr="0027200F">
        <w:rPr>
          <w:lang w:val="it-IT"/>
        </w:rPr>
        <w:t xml:space="preserve">- </w:t>
      </w:r>
      <w:r w:rsidRPr="0027200F">
        <w:rPr>
          <w:spacing w:val="4"/>
          <w:shd w:val="clear" w:color="auto" w:fill="FFFFFF"/>
          <w:lang w:val="it-IT"/>
        </w:rPr>
        <w:t>Bản sao Quyết định thành lập</w:t>
      </w:r>
      <w:r w:rsidRPr="0027200F">
        <w:rPr>
          <w:lang w:val="it-IT"/>
        </w:rPr>
        <w:t xml:space="preserve"> Quỹ phát triển khoa học công nghệ của Doanh nghiệp (nếu có).</w:t>
      </w:r>
    </w:p>
    <w:p w:rsidR="00E04302" w:rsidRPr="00556D77" w:rsidRDefault="00E04302" w:rsidP="00E04302">
      <w:pPr>
        <w:spacing w:before="120"/>
        <w:ind w:firstLine="720"/>
        <w:jc w:val="both"/>
        <w:rPr>
          <w:lang w:val="it-IT"/>
        </w:rPr>
      </w:pPr>
      <w:r w:rsidRPr="0027200F">
        <w:rPr>
          <w:lang w:val="it-IT"/>
        </w:rPr>
        <w:t>13. Phần cam đoan: Chúng tôi cam đoan các hồ sơ gửi đến Quí Sở là đúng sự thật,</w:t>
      </w:r>
      <w:r w:rsidRPr="0027200F">
        <w:t xml:space="preserve"> </w:t>
      </w:r>
      <w:r w:rsidRPr="0027200F">
        <w:rPr>
          <w:lang w:val="it-IT"/>
        </w:rPr>
        <w:t>n</w:t>
      </w:r>
      <w:r w:rsidRPr="0027200F">
        <w:t>ếu sai</w:t>
      </w:r>
      <w:r w:rsidRPr="0027200F">
        <w:rPr>
          <w:lang w:val="it-IT"/>
        </w:rPr>
        <w:t xml:space="preserve"> chúng</w:t>
      </w:r>
      <w:r w:rsidRPr="0027200F">
        <w:t xml:space="preserve"> tôi xin hoàn toàn chịu trách nhiệm theo quy định của pháp luật</w:t>
      </w:r>
      <w:r w:rsidRPr="0027200F">
        <w:rPr>
          <w:lang w:val="it-IT"/>
        </w:rPr>
        <w:t>. Nếu được Nhà nước hỗ trợ kinh phí thực hiện dự án của doanh nghiệp, chúng tôi xin đảm bảo thực hiện đầy đủ theo quy định và theo đúng các nội dung được duyệt.</w:t>
      </w:r>
    </w:p>
    <w:p w:rsidR="00E04302" w:rsidRPr="0027200F" w:rsidRDefault="00E04302" w:rsidP="00E04302">
      <w:pPr>
        <w:tabs>
          <w:tab w:val="center" w:pos="4253"/>
        </w:tabs>
        <w:spacing w:before="120"/>
        <w:ind w:firstLine="720"/>
        <w:jc w:val="both"/>
        <w:rPr>
          <w:lang w:val="it-IT"/>
        </w:rPr>
      </w:pPr>
      <w:r w:rsidRPr="0027200F">
        <w:rPr>
          <w:bCs/>
          <w:i/>
          <w:lang w:val="it-IT"/>
        </w:rPr>
        <w:tab/>
      </w:r>
      <w:r w:rsidRPr="0027200F">
        <w:rPr>
          <w:bCs/>
          <w:i/>
          <w:lang w:val="it-IT"/>
        </w:rPr>
        <w:tab/>
      </w:r>
      <w:r w:rsidRPr="0027200F">
        <w:rPr>
          <w:bCs/>
          <w:i/>
          <w:lang w:val="it-IT"/>
        </w:rPr>
        <w:tab/>
        <w:t>........, ngày   tháng   năm</w:t>
      </w:r>
    </w:p>
    <w:p w:rsidR="00E04302" w:rsidRPr="0027200F" w:rsidRDefault="00E04302" w:rsidP="00E04302">
      <w:pPr>
        <w:tabs>
          <w:tab w:val="center" w:pos="4253"/>
        </w:tabs>
        <w:spacing w:before="120"/>
        <w:ind w:firstLine="720"/>
        <w:jc w:val="both"/>
        <w:rPr>
          <w:lang w:val="it-IT"/>
        </w:rPr>
      </w:pPr>
      <w:r w:rsidRPr="0027200F">
        <w:rPr>
          <w:lang w:val="it-IT"/>
        </w:rPr>
        <w:tab/>
      </w:r>
      <w:r w:rsidRPr="0027200F">
        <w:rPr>
          <w:lang w:val="it-IT"/>
        </w:rPr>
        <w:tab/>
        <w:t xml:space="preserve">    GIÁM ĐỐC DOANH NGHIỆP</w:t>
      </w:r>
    </w:p>
    <w:p w:rsidR="00E04302" w:rsidRPr="0027200F" w:rsidRDefault="00E04302" w:rsidP="00E04302">
      <w:pPr>
        <w:tabs>
          <w:tab w:val="center" w:pos="4253"/>
        </w:tabs>
        <w:spacing w:before="120"/>
        <w:ind w:firstLine="720"/>
        <w:jc w:val="both"/>
        <w:rPr>
          <w:i/>
          <w:lang w:val="it-IT"/>
        </w:rPr>
      </w:pPr>
      <w:r w:rsidRPr="0027200F">
        <w:rPr>
          <w:lang w:val="it-IT"/>
        </w:rPr>
        <w:tab/>
      </w:r>
      <w:r w:rsidRPr="0027200F">
        <w:rPr>
          <w:lang w:val="it-IT"/>
        </w:rPr>
        <w:tab/>
        <w:t xml:space="preserve">           (</w:t>
      </w:r>
      <w:r w:rsidRPr="0027200F">
        <w:rPr>
          <w:i/>
          <w:lang w:val="it-IT"/>
        </w:rPr>
        <w:t>Đóng dấu và kí tên)</w:t>
      </w:r>
      <w:r w:rsidRPr="0027200F">
        <w:rPr>
          <w:lang w:val="it-IT"/>
        </w:rPr>
        <w:t xml:space="preserve">                                                  </w:t>
      </w:r>
    </w:p>
    <w:p w:rsidR="00E04302" w:rsidRDefault="00E04302" w:rsidP="00E04302">
      <w:pPr>
        <w:ind w:firstLine="720"/>
        <w:jc w:val="center"/>
        <w:rPr>
          <w:lang w:val="it-IT"/>
        </w:rPr>
      </w:pPr>
    </w:p>
    <w:p w:rsidR="00E04302" w:rsidRDefault="00E04302" w:rsidP="00E04302">
      <w:pPr>
        <w:ind w:firstLine="720"/>
        <w:jc w:val="center"/>
        <w:rPr>
          <w:lang w:val="it-IT"/>
        </w:rPr>
      </w:pPr>
    </w:p>
    <w:p w:rsidR="00E04302" w:rsidRDefault="00E04302" w:rsidP="00E04302">
      <w:pPr>
        <w:ind w:firstLine="720"/>
        <w:jc w:val="center"/>
        <w:rPr>
          <w:lang w:val="it-IT"/>
        </w:rPr>
      </w:pPr>
    </w:p>
    <w:p w:rsidR="00E04302" w:rsidRDefault="00E04302" w:rsidP="00E04302">
      <w:pPr>
        <w:ind w:firstLine="720"/>
        <w:jc w:val="center"/>
        <w:rPr>
          <w:lang w:val="it-IT"/>
        </w:rPr>
      </w:pPr>
    </w:p>
    <w:p w:rsidR="00E04302" w:rsidRDefault="00E04302" w:rsidP="00E04302">
      <w:pPr>
        <w:ind w:firstLine="720"/>
        <w:jc w:val="center"/>
        <w:rPr>
          <w:lang w:val="it-IT"/>
        </w:rPr>
      </w:pPr>
    </w:p>
    <w:p w:rsidR="00E04302" w:rsidRDefault="00E04302" w:rsidP="00E04302">
      <w:pPr>
        <w:ind w:firstLine="720"/>
        <w:jc w:val="center"/>
        <w:rPr>
          <w:lang w:val="it-IT"/>
        </w:rPr>
      </w:pPr>
    </w:p>
    <w:p w:rsidR="00E04302" w:rsidRDefault="00E04302" w:rsidP="00E04302">
      <w:pPr>
        <w:ind w:firstLine="720"/>
        <w:jc w:val="center"/>
        <w:rPr>
          <w:lang w:val="it-IT"/>
        </w:rPr>
      </w:pPr>
    </w:p>
    <w:p w:rsidR="00E04302" w:rsidRPr="00D847C1" w:rsidRDefault="00E04302" w:rsidP="00E04302">
      <w:pPr>
        <w:ind w:firstLine="720"/>
        <w:jc w:val="center"/>
        <w:rPr>
          <w:b/>
          <w:lang w:val="it-IT"/>
        </w:rPr>
      </w:pPr>
      <w:r w:rsidRPr="00D847C1">
        <w:rPr>
          <w:b/>
          <w:lang w:val="it-IT"/>
        </w:rPr>
        <w:t>Mẫu M02</w:t>
      </w:r>
    </w:p>
    <w:p w:rsidR="00E04302" w:rsidRPr="00D847C1" w:rsidRDefault="00E04302" w:rsidP="00E04302">
      <w:pPr>
        <w:ind w:firstLine="720"/>
        <w:jc w:val="center"/>
        <w:rPr>
          <w:b/>
          <w:spacing w:val="-18"/>
          <w:lang w:val="it-IT"/>
        </w:rPr>
      </w:pPr>
      <w:r w:rsidRPr="00D847C1">
        <w:rPr>
          <w:b/>
          <w:spacing w:val="-18"/>
          <w:lang w:val="it-IT"/>
        </w:rPr>
        <w:t>Mẫu Báo cáo giải trình kinh tế - kỹ thuật</w:t>
      </w:r>
    </w:p>
    <w:p w:rsidR="00E04302" w:rsidRPr="00D847C1" w:rsidRDefault="00E04302" w:rsidP="00E04302">
      <w:pPr>
        <w:ind w:firstLine="720"/>
        <w:jc w:val="center"/>
        <w:rPr>
          <w:i/>
          <w:spacing w:val="-18"/>
          <w:lang w:val="it-IT"/>
        </w:rPr>
      </w:pPr>
      <w:r w:rsidRPr="0027200F">
        <w:rPr>
          <w:spacing w:val="-18"/>
          <w:lang w:val="it-IT"/>
        </w:rPr>
        <w:t>(</w:t>
      </w:r>
      <w:r w:rsidRPr="00D847C1">
        <w:rPr>
          <w:i/>
          <w:spacing w:val="-18"/>
          <w:lang w:val="it-IT"/>
        </w:rPr>
        <w:t>Ban hành kèm theo Quyết định số 09/2015/Q Đ-UBND ngày 01 tháng 4 năm 2015</w:t>
      </w:r>
    </w:p>
    <w:p w:rsidR="00E04302" w:rsidRPr="00D847C1" w:rsidRDefault="00E04302" w:rsidP="00E04302">
      <w:pPr>
        <w:ind w:firstLine="720"/>
        <w:jc w:val="center"/>
        <w:rPr>
          <w:i/>
          <w:spacing w:val="-18"/>
          <w:lang w:val="it-IT"/>
        </w:rPr>
      </w:pPr>
      <w:r w:rsidRPr="00D847C1">
        <w:rPr>
          <w:i/>
          <w:spacing w:val="-18"/>
          <w:lang w:val="it-IT"/>
        </w:rPr>
        <w:t xml:space="preserve"> của UBND tỉnh Cao Bằng)</w:t>
      </w:r>
    </w:p>
    <w:p w:rsidR="00E04302" w:rsidRPr="00D847C1" w:rsidRDefault="00E04302" w:rsidP="00E04302">
      <w:pPr>
        <w:spacing w:before="120"/>
        <w:ind w:firstLine="720"/>
        <w:jc w:val="center"/>
        <w:rPr>
          <w:i/>
          <w:lang w:val="it-IT"/>
        </w:rPr>
      </w:pPr>
      <w:r w:rsidRPr="00D847C1">
        <w:rPr>
          <w:i/>
          <w:noProof/>
        </w:rPr>
        <mc:AlternateContent>
          <mc:Choice Requires="wps">
            <w:drawing>
              <wp:anchor distT="0" distB="0" distL="114300" distR="114300" simplePos="0" relativeHeight="251660288" behindDoc="0" locked="0" layoutInCell="1" allowOverlap="1">
                <wp:simplePos x="0" y="0"/>
                <wp:positionH relativeFrom="column">
                  <wp:posOffset>2667000</wp:posOffset>
                </wp:positionH>
                <wp:positionV relativeFrom="paragraph">
                  <wp:posOffset>-2540</wp:posOffset>
                </wp:positionV>
                <wp:extent cx="1066800" cy="0"/>
                <wp:effectExtent l="13335"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EB2D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pt" to="2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"/>
            </w:pict>
          </mc:Fallback>
        </mc:AlternateContent>
      </w:r>
    </w:p>
    <w:p w:rsidR="00E04302" w:rsidRPr="0027200F" w:rsidRDefault="00E04302" w:rsidP="00E04302">
      <w:pPr>
        <w:spacing w:before="120"/>
        <w:ind w:firstLine="720"/>
        <w:jc w:val="center"/>
        <w:rPr>
          <w:b/>
          <w:bCs/>
          <w:lang w:val="it-IT"/>
        </w:rPr>
      </w:pPr>
      <w:r w:rsidRPr="0027200F">
        <w:rPr>
          <w:b/>
          <w:bCs/>
          <w:lang w:val="it-IT"/>
        </w:rPr>
        <w:t>MẪU BÁO CÁO GIẢI TRÌNH KINH TẾ - KỸ THUẬT</w:t>
      </w:r>
    </w:p>
    <w:p w:rsidR="00E04302" w:rsidRPr="0027200F" w:rsidRDefault="00E04302" w:rsidP="00E04302">
      <w:pPr>
        <w:spacing w:before="120"/>
        <w:ind w:firstLine="720"/>
        <w:jc w:val="both"/>
        <w:rPr>
          <w:b/>
          <w:bCs/>
          <w:lang w:val="it-IT"/>
        </w:rPr>
      </w:pPr>
    </w:p>
    <w:p w:rsidR="00E04302" w:rsidRPr="00973BF2" w:rsidRDefault="00E04302" w:rsidP="00E04302">
      <w:pPr>
        <w:pStyle w:val="TOC1"/>
      </w:pPr>
      <w:r w:rsidRPr="00973BF2">
        <w:t xml:space="preserve">I. </w:t>
      </w:r>
      <w:hyperlink w:anchor="_Toc317713070" w:history="1">
        <w:r w:rsidRPr="00973BF2">
          <w:rPr>
            <w:rStyle w:val="Hyperlink"/>
            <w:lang w:val="it-IT"/>
          </w:rPr>
          <w:t>GIỚI THIỆU CHỦ ĐẦU TƯ VÀ DỰ ÁN</w:t>
        </w:r>
      </w:hyperlink>
    </w:p>
    <w:p w:rsidR="00E04302" w:rsidRPr="00973BF2" w:rsidRDefault="00E04302" w:rsidP="00E04302">
      <w:pPr>
        <w:pStyle w:val="TOC2"/>
        <w:spacing w:before="120"/>
        <w:ind w:left="0" w:firstLine="720"/>
        <w:jc w:val="both"/>
        <w:rPr>
          <w:noProof/>
          <w:color w:val="000000"/>
          <w:szCs w:val="28"/>
          <w:lang w:val="it-IT"/>
        </w:rPr>
      </w:pPr>
      <w:hyperlink w:anchor="_Toc317713071" w:history="1">
        <w:r w:rsidRPr="00973BF2">
          <w:rPr>
            <w:rStyle w:val="Hyperlink"/>
            <w:noProof/>
            <w:color w:val="000000"/>
            <w:szCs w:val="28"/>
            <w:lang w:val="it-IT"/>
          </w:rPr>
          <w:t>1. Giới thiệu chủ đầu tư</w:t>
        </w:r>
        <w:r w:rsidRPr="00973BF2">
          <w:rPr>
            <w:noProof/>
            <w:webHidden/>
            <w:color w:val="000000"/>
            <w:szCs w:val="28"/>
            <w:lang w:val="it-IT"/>
          </w:rPr>
          <w:tab/>
        </w:r>
      </w:hyperlink>
    </w:p>
    <w:p w:rsidR="00E04302" w:rsidRPr="00973BF2" w:rsidRDefault="00E04302" w:rsidP="00E04302">
      <w:pPr>
        <w:pStyle w:val="TOC2"/>
        <w:spacing w:before="120"/>
        <w:ind w:left="0" w:firstLine="720"/>
        <w:jc w:val="both"/>
        <w:rPr>
          <w:noProof/>
          <w:color w:val="000000"/>
          <w:szCs w:val="28"/>
          <w:lang w:val="it-IT"/>
        </w:rPr>
      </w:pPr>
      <w:hyperlink w:anchor="_Toc317713072" w:history="1">
        <w:r w:rsidRPr="00973BF2">
          <w:rPr>
            <w:rStyle w:val="Hyperlink"/>
            <w:noProof/>
            <w:color w:val="000000"/>
            <w:szCs w:val="28"/>
            <w:lang w:val="it-IT"/>
          </w:rPr>
          <w:t xml:space="preserve">2. </w:t>
        </w:r>
        <w:r w:rsidRPr="00973BF2">
          <w:rPr>
            <w:rStyle w:val="Hyperlink"/>
            <w:noProof/>
            <w:color w:val="000000"/>
            <w:szCs w:val="28"/>
            <w:lang w:val="vi-VN"/>
          </w:rPr>
          <w:t>Mô tả sơ bộ dự án</w:t>
        </w:r>
        <w:r w:rsidRPr="00973BF2">
          <w:rPr>
            <w:noProof/>
            <w:webHidden/>
            <w:color w:val="000000"/>
            <w:szCs w:val="28"/>
            <w:lang w:val="it-IT"/>
          </w:rPr>
          <w:tab/>
        </w:r>
      </w:hyperlink>
    </w:p>
    <w:p w:rsidR="00E04302" w:rsidRPr="00973BF2" w:rsidRDefault="00E04302" w:rsidP="00E04302">
      <w:pPr>
        <w:pStyle w:val="TOC2"/>
        <w:spacing w:before="120"/>
        <w:ind w:left="0" w:firstLine="720"/>
        <w:jc w:val="both"/>
        <w:rPr>
          <w:noProof/>
          <w:szCs w:val="28"/>
          <w:lang w:val="it-IT"/>
        </w:rPr>
      </w:pPr>
      <w:hyperlink w:anchor="_Toc317713073" w:history="1">
        <w:r w:rsidRPr="00973BF2">
          <w:rPr>
            <w:rStyle w:val="Hyperlink"/>
            <w:noProof/>
            <w:color w:val="000000"/>
            <w:szCs w:val="28"/>
            <w:lang w:val="it-IT"/>
          </w:rPr>
          <w:t>3. Cơ sở pháp lý</w:t>
        </w:r>
        <w:r w:rsidRPr="00973BF2">
          <w:rPr>
            <w:noProof/>
            <w:webHidden/>
            <w:color w:val="000000"/>
            <w:szCs w:val="28"/>
            <w:lang w:val="it-IT"/>
          </w:rPr>
          <w:tab/>
        </w:r>
      </w:hyperlink>
    </w:p>
    <w:p w:rsidR="00E04302" w:rsidRPr="00973BF2" w:rsidRDefault="00E04302" w:rsidP="00E04302">
      <w:pPr>
        <w:pStyle w:val="TOC1"/>
      </w:pPr>
      <w:r w:rsidRPr="00973BF2">
        <w:rPr>
          <w:rStyle w:val="Hyperlink"/>
          <w:lang w:val="it-IT"/>
        </w:rPr>
        <w:t xml:space="preserve">II. </w:t>
      </w:r>
      <w:hyperlink w:anchor="_Toc317713074" w:history="1">
        <w:r w:rsidRPr="00973BF2">
          <w:rPr>
            <w:rStyle w:val="Hyperlink"/>
          </w:rPr>
          <w:t>SỰ CẦN THIẾT PHẢI ĐẦU TƯ</w:t>
        </w:r>
      </w:hyperlink>
    </w:p>
    <w:p w:rsidR="00E04302" w:rsidRPr="00DE466E" w:rsidRDefault="00E04302" w:rsidP="00E04302">
      <w:pPr>
        <w:pStyle w:val="TOC2"/>
        <w:spacing w:before="120"/>
        <w:ind w:left="0" w:firstLine="720"/>
        <w:jc w:val="both"/>
        <w:rPr>
          <w:noProof/>
          <w:color w:val="000000"/>
          <w:szCs w:val="28"/>
          <w:lang w:val="vi-VN"/>
        </w:rPr>
      </w:pPr>
      <w:hyperlink w:anchor="_Toc317713075" w:history="1">
        <w:r w:rsidRPr="00D847C1">
          <w:rPr>
            <w:rStyle w:val="Hyperlink"/>
            <w:noProof/>
            <w:color w:val="000000"/>
            <w:szCs w:val="28"/>
            <w:lang w:val="vi-VN"/>
          </w:rPr>
          <w:t>1. Sự cần thiết phải đầu tư</w:t>
        </w:r>
        <w:r w:rsidRPr="00DE466E">
          <w:rPr>
            <w:noProof/>
            <w:webHidden/>
            <w:color w:val="000000"/>
            <w:szCs w:val="28"/>
            <w:lang w:val="vi-VN"/>
          </w:rPr>
          <w:tab/>
        </w:r>
      </w:hyperlink>
    </w:p>
    <w:p w:rsidR="00E04302" w:rsidRPr="00DE466E" w:rsidRDefault="00E04302" w:rsidP="00E04302">
      <w:pPr>
        <w:pStyle w:val="TOC2"/>
        <w:spacing w:before="120"/>
        <w:ind w:left="0" w:firstLine="720"/>
        <w:jc w:val="both"/>
        <w:rPr>
          <w:noProof/>
          <w:color w:val="000000"/>
          <w:szCs w:val="28"/>
          <w:lang w:val="vi-VN"/>
        </w:rPr>
      </w:pPr>
      <w:hyperlink w:anchor="_Toc317713076" w:history="1">
        <w:r w:rsidRPr="00D847C1">
          <w:rPr>
            <w:rStyle w:val="Hyperlink"/>
            <w:iCs/>
            <w:noProof/>
            <w:color w:val="000000"/>
            <w:szCs w:val="28"/>
            <w:lang w:val="vi-VN"/>
          </w:rPr>
          <w:t xml:space="preserve">2. </w:t>
        </w:r>
        <w:r w:rsidRPr="00973BF2">
          <w:rPr>
            <w:rStyle w:val="Hyperlink"/>
            <w:noProof/>
            <w:color w:val="000000"/>
            <w:szCs w:val="28"/>
            <w:lang w:val="vi-VN"/>
          </w:rPr>
          <w:t xml:space="preserve">Mục tiêu </w:t>
        </w:r>
        <w:r w:rsidRPr="00D847C1">
          <w:rPr>
            <w:rStyle w:val="Hyperlink"/>
            <w:noProof/>
            <w:color w:val="000000"/>
            <w:szCs w:val="28"/>
            <w:lang w:val="vi-VN"/>
          </w:rPr>
          <w:t>nhiệm vụ đầu tư</w:t>
        </w:r>
        <w:r w:rsidRPr="00DE466E">
          <w:rPr>
            <w:noProof/>
            <w:webHidden/>
            <w:color w:val="000000"/>
            <w:szCs w:val="28"/>
            <w:lang w:val="vi-VN"/>
          </w:rPr>
          <w:tab/>
        </w:r>
      </w:hyperlink>
    </w:p>
    <w:p w:rsidR="00E04302" w:rsidRPr="00973BF2" w:rsidRDefault="00E04302" w:rsidP="00E04302">
      <w:pPr>
        <w:pStyle w:val="TOC1"/>
      </w:pPr>
      <w:r w:rsidRPr="00973BF2">
        <w:rPr>
          <w:rStyle w:val="Hyperlink"/>
        </w:rPr>
        <w:t xml:space="preserve">III. </w:t>
      </w:r>
      <w:hyperlink w:anchor="_Toc317713102" w:history="1">
        <w:r w:rsidRPr="00D847C1">
          <w:rPr>
            <w:rStyle w:val="Hyperlink"/>
          </w:rPr>
          <w:t>GIẢI</w:t>
        </w:r>
      </w:hyperlink>
      <w:r w:rsidRPr="00973BF2">
        <w:rPr>
          <w:rStyle w:val="Hyperlink"/>
        </w:rPr>
        <w:t xml:space="preserve"> TRÌNH CÔNG NGHỆ</w:t>
      </w:r>
    </w:p>
    <w:p w:rsidR="00E04302" w:rsidRPr="0027200F" w:rsidRDefault="00E04302" w:rsidP="00E04302">
      <w:pPr>
        <w:spacing w:before="120"/>
        <w:ind w:firstLine="720"/>
        <w:jc w:val="both"/>
        <w:rPr>
          <w:b/>
        </w:rPr>
      </w:pPr>
      <w:r w:rsidRPr="0027200F">
        <w:rPr>
          <w:b/>
        </w:rPr>
        <w:t>1. Sự cần thiết chuyển giao công nghệ:</w:t>
      </w:r>
    </w:p>
    <w:p w:rsidR="00E04302" w:rsidRPr="0027200F" w:rsidRDefault="00E04302" w:rsidP="00E04302">
      <w:pPr>
        <w:spacing w:before="120"/>
        <w:ind w:firstLine="720"/>
        <w:jc w:val="both"/>
      </w:pPr>
      <w:r w:rsidRPr="0027200F">
        <w:t>Phân tích, đánh giá về thực trạng công nghệ hiện có và nhu cầu đổi mới, chuyển giao công nghệ.</w:t>
      </w:r>
    </w:p>
    <w:p w:rsidR="00E04302" w:rsidRPr="0027200F" w:rsidRDefault="00E04302" w:rsidP="00E04302">
      <w:pPr>
        <w:spacing w:before="120"/>
        <w:ind w:firstLine="720"/>
        <w:jc w:val="both"/>
        <w:rPr>
          <w:b/>
        </w:rPr>
      </w:pPr>
      <w:r w:rsidRPr="0027200F">
        <w:rPr>
          <w:b/>
        </w:rPr>
        <w:t>2. Thuyết minh về công nghệ:</w:t>
      </w:r>
    </w:p>
    <w:p w:rsidR="00E04302" w:rsidRPr="0027200F" w:rsidRDefault="00E04302" w:rsidP="00E04302">
      <w:pPr>
        <w:spacing w:before="120"/>
        <w:ind w:firstLine="720"/>
        <w:jc w:val="both"/>
        <w:rPr>
          <w:b/>
          <w:i/>
        </w:rPr>
      </w:pPr>
      <w:r w:rsidRPr="0027200F">
        <w:rPr>
          <w:b/>
          <w:i/>
        </w:rPr>
        <w:t>a. Tên công nghệ.</w:t>
      </w:r>
    </w:p>
    <w:p w:rsidR="00E04302" w:rsidRPr="0027200F" w:rsidRDefault="00E04302" w:rsidP="00E04302">
      <w:pPr>
        <w:spacing w:before="120"/>
        <w:ind w:firstLine="720"/>
        <w:jc w:val="both"/>
        <w:rPr>
          <w:b/>
          <w:i/>
        </w:rPr>
      </w:pPr>
      <w:r w:rsidRPr="0027200F">
        <w:rPr>
          <w:b/>
          <w:i/>
        </w:rPr>
        <w:t>b. Nguồn gốc xuất xứ công nghệ.</w:t>
      </w:r>
    </w:p>
    <w:p w:rsidR="00E04302" w:rsidRPr="0027200F" w:rsidRDefault="00E04302" w:rsidP="00E04302">
      <w:pPr>
        <w:spacing w:before="120"/>
        <w:ind w:firstLine="720"/>
        <w:jc w:val="both"/>
        <w:rPr>
          <w:b/>
          <w:i/>
        </w:rPr>
      </w:pPr>
      <w:r w:rsidRPr="0027200F">
        <w:rPr>
          <w:b/>
          <w:i/>
        </w:rPr>
        <w:t>c. Sản phẩm do công nghệ tạo ra.</w:t>
      </w:r>
    </w:p>
    <w:p w:rsidR="00E04302" w:rsidRPr="0027200F" w:rsidRDefault="00E04302" w:rsidP="00E04302">
      <w:pPr>
        <w:spacing w:before="120"/>
        <w:ind w:firstLine="720"/>
        <w:jc w:val="both"/>
        <w:rPr>
          <w:b/>
          <w:i/>
        </w:rPr>
      </w:pPr>
      <w:r w:rsidRPr="0027200F">
        <w:rPr>
          <w:b/>
          <w:i/>
        </w:rPr>
        <w:t>d. Tiêu chuẩn chất lượng sản phẩm.</w:t>
      </w:r>
    </w:p>
    <w:p w:rsidR="00E04302" w:rsidRPr="0027200F" w:rsidRDefault="00E04302" w:rsidP="00E04302">
      <w:pPr>
        <w:spacing w:before="120"/>
        <w:ind w:firstLine="720"/>
        <w:jc w:val="both"/>
        <w:rPr>
          <w:b/>
          <w:i/>
        </w:rPr>
      </w:pPr>
      <w:r w:rsidRPr="0027200F">
        <w:rPr>
          <w:b/>
          <w:i/>
        </w:rPr>
        <w:t>đ. Thị trường tiêu thụ sản phẩm (trong nước, xuất khẩu).</w:t>
      </w:r>
    </w:p>
    <w:p w:rsidR="00E04302" w:rsidRPr="0027200F" w:rsidRDefault="00E04302" w:rsidP="00E04302">
      <w:pPr>
        <w:spacing w:before="120"/>
        <w:ind w:firstLine="720"/>
        <w:jc w:val="both"/>
        <w:rPr>
          <w:b/>
          <w:i/>
        </w:rPr>
      </w:pPr>
      <w:r w:rsidRPr="0027200F">
        <w:rPr>
          <w:b/>
          <w:i/>
        </w:rPr>
        <w:t>e. Công nghệ đã được áp dụng vào thực tế (hoặc chưa được áp dụng vào thực tế).</w:t>
      </w:r>
    </w:p>
    <w:p w:rsidR="00E04302" w:rsidRPr="0027200F" w:rsidRDefault="00E04302" w:rsidP="00E04302">
      <w:pPr>
        <w:spacing w:before="120"/>
        <w:ind w:firstLine="720"/>
        <w:jc w:val="both"/>
        <w:rPr>
          <w:b/>
          <w:i/>
        </w:rPr>
      </w:pPr>
      <w:r w:rsidRPr="0027200F">
        <w:rPr>
          <w:b/>
          <w:i/>
        </w:rPr>
        <w:t>g. Nội dung đổi mới, chuyển giao công nghệ:</w:t>
      </w:r>
    </w:p>
    <w:p w:rsidR="00E04302" w:rsidRPr="0027200F" w:rsidRDefault="00E04302" w:rsidP="00E04302">
      <w:pPr>
        <w:spacing w:before="120"/>
        <w:ind w:firstLine="720"/>
        <w:jc w:val="both"/>
      </w:pPr>
      <w:r w:rsidRPr="0027200F">
        <w:t>- Bí quyết kỹ thuật.</w:t>
      </w:r>
    </w:p>
    <w:p w:rsidR="00E04302" w:rsidRPr="0027200F" w:rsidRDefault="00E04302" w:rsidP="00E04302">
      <w:pPr>
        <w:spacing w:before="120"/>
        <w:ind w:firstLine="720"/>
        <w:jc w:val="both"/>
      </w:pPr>
      <w:r w:rsidRPr="0027200F">
        <w:lastRenderedPageBreak/>
        <w:t>- Tài liệu và thông tin công nghệ.</w:t>
      </w:r>
    </w:p>
    <w:p w:rsidR="00E04302" w:rsidRPr="0027200F" w:rsidRDefault="00E04302" w:rsidP="00E04302">
      <w:pPr>
        <w:spacing w:before="120"/>
        <w:ind w:firstLine="720"/>
        <w:jc w:val="both"/>
      </w:pPr>
      <w:r w:rsidRPr="0027200F">
        <w:t>- Đào tạo.</w:t>
      </w:r>
    </w:p>
    <w:p w:rsidR="00E04302" w:rsidRPr="0027200F" w:rsidRDefault="00E04302" w:rsidP="00E04302">
      <w:pPr>
        <w:spacing w:before="120"/>
        <w:ind w:firstLine="720"/>
        <w:jc w:val="both"/>
      </w:pPr>
      <w:r w:rsidRPr="0027200F">
        <w:t>- Trợ giúp kỹ thuật.</w:t>
      </w:r>
    </w:p>
    <w:p w:rsidR="00E04302" w:rsidRPr="0027200F" w:rsidRDefault="00E04302" w:rsidP="00E04302">
      <w:pPr>
        <w:spacing w:before="120"/>
        <w:ind w:firstLine="720"/>
        <w:jc w:val="both"/>
      </w:pPr>
      <w:r w:rsidRPr="0027200F">
        <w:t>- Li xăng đối tượng sở hữu công nghiệp.</w:t>
      </w:r>
    </w:p>
    <w:p w:rsidR="00E04302" w:rsidRPr="0027200F" w:rsidRDefault="00E04302" w:rsidP="00E04302">
      <w:pPr>
        <w:spacing w:before="120"/>
        <w:ind w:firstLine="720"/>
        <w:jc w:val="both"/>
        <w:rPr>
          <w:b/>
          <w:i/>
        </w:rPr>
      </w:pPr>
      <w:r w:rsidRPr="0027200F">
        <w:rPr>
          <w:b/>
          <w:i/>
        </w:rPr>
        <w:t>h. Sơ đồ và quy trình công nghệ.</w:t>
      </w:r>
    </w:p>
    <w:p w:rsidR="00E04302" w:rsidRPr="0027200F" w:rsidRDefault="00E04302" w:rsidP="00E04302">
      <w:pPr>
        <w:spacing w:before="120"/>
        <w:ind w:firstLine="720"/>
        <w:jc w:val="both"/>
        <w:rPr>
          <w:b/>
          <w:i/>
        </w:rPr>
      </w:pPr>
      <w:r w:rsidRPr="0027200F">
        <w:rPr>
          <w:b/>
          <w:i/>
        </w:rPr>
        <w:t>i. Các yêu cầu về nhân lực.</w:t>
      </w:r>
    </w:p>
    <w:p w:rsidR="00E04302" w:rsidRPr="0027200F" w:rsidRDefault="00E04302" w:rsidP="00E04302">
      <w:pPr>
        <w:spacing w:before="120"/>
        <w:ind w:firstLine="720"/>
        <w:jc w:val="both"/>
        <w:rPr>
          <w:b/>
          <w:i/>
        </w:rPr>
      </w:pPr>
      <w:r w:rsidRPr="0027200F">
        <w:rPr>
          <w:b/>
          <w:i/>
        </w:rPr>
        <w:t>k. Các máy móc, thiết bị kèm công nghệ.</w:t>
      </w:r>
    </w:p>
    <w:p w:rsidR="00E04302" w:rsidRPr="0027200F" w:rsidRDefault="00E04302" w:rsidP="00E04302">
      <w:pPr>
        <w:spacing w:before="120"/>
        <w:ind w:firstLine="720"/>
        <w:jc w:val="both"/>
        <w:rPr>
          <w:b/>
          <w:i/>
        </w:rPr>
      </w:pPr>
      <w:r w:rsidRPr="0027200F">
        <w:rPr>
          <w:b/>
          <w:i/>
        </w:rPr>
        <w:t>l. Nhu cầu sử dụng nhiên, nguyên, vật liệu đối với công nghệ chuyển giao.</w:t>
      </w:r>
    </w:p>
    <w:p w:rsidR="00E04302" w:rsidRPr="0027200F" w:rsidRDefault="00E04302" w:rsidP="00E04302">
      <w:pPr>
        <w:spacing w:before="120"/>
        <w:ind w:firstLine="720"/>
        <w:jc w:val="both"/>
        <w:rPr>
          <w:b/>
          <w:i/>
        </w:rPr>
      </w:pPr>
      <w:r w:rsidRPr="0027200F">
        <w:rPr>
          <w:b/>
          <w:i/>
        </w:rPr>
        <w:t>m. Các cơ sở hạ tầng cần thiết trong trường hợp tiếp nhận công nghệ.</w:t>
      </w:r>
    </w:p>
    <w:p w:rsidR="00E04302" w:rsidRPr="0027200F" w:rsidRDefault="00E04302" w:rsidP="00E04302">
      <w:pPr>
        <w:spacing w:before="120"/>
        <w:ind w:firstLine="720"/>
        <w:jc w:val="both"/>
        <w:rPr>
          <w:b/>
        </w:rPr>
      </w:pPr>
      <w:r w:rsidRPr="0027200F">
        <w:rPr>
          <w:b/>
        </w:rPr>
        <w:t>3. Dự kiến kết quả chuyển giao công nghệ đạt được</w:t>
      </w:r>
    </w:p>
    <w:p w:rsidR="00E04302" w:rsidRPr="00F30E4A" w:rsidRDefault="00E04302" w:rsidP="00E04302">
      <w:pPr>
        <w:pStyle w:val="TOC1"/>
      </w:pPr>
      <w:r w:rsidRPr="00F30E4A">
        <w:rPr>
          <w:rStyle w:val="Hyperlink"/>
        </w:rPr>
        <w:t xml:space="preserve">IV. </w:t>
      </w:r>
      <w:hyperlink w:anchor="_Toc317713125" w:history="1">
        <w:r w:rsidRPr="00F30E4A">
          <w:rPr>
            <w:rStyle w:val="Hyperlink"/>
          </w:rPr>
          <w:t>SƠ BỘ ĐÁNH GIÁ TÁC ĐỘNG MÔI TRƯỜNG</w:t>
        </w:r>
      </w:hyperlink>
    </w:p>
    <w:p w:rsidR="00E04302" w:rsidRPr="00F30E4A" w:rsidRDefault="00E04302" w:rsidP="00E04302">
      <w:pPr>
        <w:pStyle w:val="TOC1"/>
      </w:pPr>
      <w:r w:rsidRPr="00F30E4A">
        <w:rPr>
          <w:rStyle w:val="Hyperlink"/>
        </w:rPr>
        <w:t xml:space="preserve">V. </w:t>
      </w:r>
      <w:hyperlink w:anchor="_Toc317713136" w:history="1">
        <w:r w:rsidRPr="00F30E4A">
          <w:rPr>
            <w:rStyle w:val="Hyperlink"/>
          </w:rPr>
          <w:t>NGUỒN VỐN ĐẦU TƯ CỦA DỰ ÁN</w:t>
        </w:r>
      </w:hyperlink>
    </w:p>
    <w:p w:rsidR="00E04302" w:rsidRPr="00F30E4A" w:rsidRDefault="00E04302" w:rsidP="00E04302">
      <w:pPr>
        <w:pStyle w:val="TOC1"/>
      </w:pPr>
      <w:r w:rsidRPr="00F30E4A">
        <w:rPr>
          <w:rStyle w:val="Hyperlink"/>
        </w:rPr>
        <w:t xml:space="preserve">VI. </w:t>
      </w:r>
      <w:hyperlink w:anchor="_Toc317713143" w:history="1">
        <w:r w:rsidRPr="00F30E4A">
          <w:rPr>
            <w:rStyle w:val="Hyperlink"/>
          </w:rPr>
          <w:t>HIỆU QUẢ KINH TẾ -XÃ</w:t>
        </w:r>
      </w:hyperlink>
      <w:r w:rsidRPr="00F30E4A">
        <w:rPr>
          <w:rStyle w:val="Hyperlink"/>
        </w:rPr>
        <w:t xml:space="preserve"> HỘI</w:t>
      </w:r>
    </w:p>
    <w:p w:rsidR="00E04302" w:rsidRPr="00F30E4A" w:rsidRDefault="00E04302" w:rsidP="00E04302">
      <w:pPr>
        <w:pStyle w:val="TOC1"/>
        <w:rPr>
          <w:rStyle w:val="Hyperlink"/>
        </w:rPr>
      </w:pPr>
      <w:r w:rsidRPr="00F30E4A">
        <w:rPr>
          <w:rStyle w:val="Hyperlink"/>
        </w:rPr>
        <w:t xml:space="preserve">VII. </w:t>
      </w:r>
      <w:hyperlink w:anchor="_Toc317713157" w:history="1">
        <w:r w:rsidRPr="00D847C1">
          <w:rPr>
            <w:rStyle w:val="Hyperlink"/>
          </w:rPr>
          <w:t>KẾT LUẬN VÀ KIẾN NGHỊ</w:t>
        </w:r>
      </w:hyperlink>
    </w:p>
    <w:p w:rsidR="00E04302" w:rsidRPr="00F30E4A" w:rsidRDefault="00E04302" w:rsidP="00E04302">
      <w:pPr>
        <w:pStyle w:val="TOC1"/>
        <w:rPr>
          <w:rStyle w:val="Hyperlink"/>
        </w:rPr>
      </w:pPr>
      <w:r w:rsidRPr="00F30E4A">
        <w:rPr>
          <w:rStyle w:val="Hyperlink"/>
        </w:rPr>
        <w:t>Kết luận</w:t>
      </w:r>
    </w:p>
    <w:p w:rsidR="00147845" w:rsidRDefault="00147845">
      <w:bookmarkStart w:id="1" w:name="_GoBack"/>
      <w:bookmarkEnd w:id="1"/>
    </w:p>
    <w:sectPr w:rsidR="00147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H">
    <w:charset w:val="00"/>
    <w:family w:val="swiss"/>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02"/>
    <w:rsid w:val="00147845"/>
    <w:rsid w:val="00E043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62D97-F299-43AC-9A54-0245CC5C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302"/>
    <w:pPr>
      <w:spacing w:after="0" w:line="240" w:lineRule="auto"/>
    </w:pPr>
    <w:rPr>
      <w:rFonts w:ascii="Times New Roman" w:eastAsia="Times New Roman" w:hAnsi="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rung Char Char Char Char Char Char Char Char Char Char Char Char Char Char Char Char Char Char Char Char Char Char Char Char"/>
    <w:basedOn w:val="Normal"/>
    <w:link w:val="BodyTextChar"/>
    <w:rsid w:val="00E04302"/>
    <w:pPr>
      <w:spacing w:before="120" w:line="264" w:lineRule="auto"/>
      <w:jc w:val="both"/>
    </w:pPr>
    <w:rPr>
      <w:rFonts w:eastAsia="Batang"/>
      <w:b/>
      <w:lang w:val="en-US" w:eastAsia="ko-KR"/>
    </w:rPr>
  </w:style>
  <w:style w:type="character" w:customStyle="1" w:styleId="BodyTextChar">
    <w:name w:val="Body Text Char"/>
    <w:aliases w:val="Body Text trung Char Char Char Char Char Char Char Char Char Char Char Char Char Char Char Char Char Char Char Char Char Char Char Char Char"/>
    <w:basedOn w:val="DefaultParagraphFont"/>
    <w:link w:val="BodyText"/>
    <w:rsid w:val="00E04302"/>
    <w:rPr>
      <w:rFonts w:ascii="Times New Roman" w:eastAsia="Batang" w:hAnsi="Times New Roman" w:cs="Times New Roman"/>
      <w:b/>
      <w:sz w:val="28"/>
      <w:szCs w:val="28"/>
      <w:lang w:val="en-US" w:eastAsia="ko-KR"/>
    </w:rPr>
  </w:style>
  <w:style w:type="paragraph" w:styleId="NoSpacing">
    <w:name w:val="No Spacing"/>
    <w:qFormat/>
    <w:rsid w:val="00E04302"/>
    <w:pPr>
      <w:spacing w:after="0" w:line="240" w:lineRule="auto"/>
    </w:pPr>
    <w:rPr>
      <w:rFonts w:ascii="Times New Roman" w:eastAsia="Times New Roman" w:hAnsi="Times New Roman" w:cs="Times New Roman"/>
      <w:sz w:val="24"/>
      <w:szCs w:val="24"/>
      <w:lang w:val="en-US"/>
    </w:rPr>
  </w:style>
  <w:style w:type="paragraph" w:customStyle="1" w:styleId="QD1">
    <w:name w:val="QD1"/>
    <w:basedOn w:val="Normal"/>
    <w:rsid w:val="00E04302"/>
    <w:pPr>
      <w:spacing w:before="600" w:after="120" w:line="300" w:lineRule="atLeast"/>
      <w:jc w:val="center"/>
    </w:pPr>
    <w:rPr>
      <w:rFonts w:ascii=".VnTimeH" w:hAnsi=".VnTimeH"/>
      <w:b/>
      <w:color w:val="000000"/>
      <w:szCs w:val="20"/>
      <w:lang w:val="en-US" w:eastAsia="en-US"/>
    </w:rPr>
  </w:style>
  <w:style w:type="character" w:styleId="Hyperlink">
    <w:name w:val="Hyperlink"/>
    <w:uiPriority w:val="99"/>
    <w:rsid w:val="00E04302"/>
    <w:rPr>
      <w:color w:val="0000FF"/>
      <w:u w:val="single"/>
    </w:rPr>
  </w:style>
  <w:style w:type="paragraph" w:styleId="TOC1">
    <w:name w:val="toc 1"/>
    <w:basedOn w:val="Normal"/>
    <w:next w:val="Normal"/>
    <w:autoRedefine/>
    <w:uiPriority w:val="39"/>
    <w:rsid w:val="00E04302"/>
    <w:pPr>
      <w:tabs>
        <w:tab w:val="right" w:leader="dot" w:pos="9890"/>
      </w:tabs>
      <w:spacing w:before="120"/>
      <w:ind w:firstLine="720"/>
      <w:jc w:val="both"/>
    </w:pPr>
    <w:rPr>
      <w:noProof/>
      <w:lang w:eastAsia="en-US"/>
    </w:rPr>
  </w:style>
  <w:style w:type="paragraph" w:styleId="TOC2">
    <w:name w:val="toc 2"/>
    <w:basedOn w:val="Normal"/>
    <w:next w:val="Normal"/>
    <w:autoRedefine/>
    <w:uiPriority w:val="39"/>
    <w:rsid w:val="00E04302"/>
    <w:pPr>
      <w:ind w:left="280"/>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dc:creator>
  <cp:keywords/>
  <dc:description/>
  <cp:lastModifiedBy>Dat .</cp:lastModifiedBy>
  <cp:revision>1</cp:revision>
  <dcterms:created xsi:type="dcterms:W3CDTF">2017-03-16T07:39:00Z</dcterms:created>
  <dcterms:modified xsi:type="dcterms:W3CDTF">2017-03-16T07:39:00Z</dcterms:modified>
</cp:coreProperties>
</file>